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235D3" w14:textId="77777777" w:rsidR="007D7AF7" w:rsidRPr="007D7AF7" w:rsidRDefault="007D7AF7" w:rsidP="007D7AF7">
      <w:pPr>
        <w:pStyle w:val="BodyText"/>
      </w:pPr>
      <w:bookmarkStart w:id="0" w:name="_9kP1qJ9mv5BG"/>
      <w:bookmarkEnd w:id="0"/>
      <w:r w:rsidRPr="007D7AF7">
        <w:rPr>
          <w:rStyle w:val="IntenseCapitals"/>
          <w:caps w:val="0"/>
        </w:rPr>
        <w:t>Company Number</w:t>
      </w:r>
      <w:r w:rsidRPr="007D7AF7">
        <w:rPr>
          <w:rStyle w:val="Strong"/>
        </w:rPr>
        <w:t xml:space="preserve">: </w:t>
      </w:r>
      <w:r w:rsidRPr="007D7AF7">
        <w:rPr>
          <w:b/>
        </w:rPr>
        <w:fldChar w:fldCharType="begin"/>
      </w:r>
      <w:r w:rsidRPr="007D7AF7">
        <w:rPr>
          <w:b/>
        </w:rPr>
        <w:fldChar w:fldCharType="end"/>
      </w:r>
      <w:r w:rsidRPr="007D7AF7">
        <w:rPr>
          <w:b/>
        </w:rPr>
        <w:t>SC322717</w:t>
      </w:r>
    </w:p>
    <w:p w14:paraId="79179DEA" w14:textId="77777777" w:rsidR="00802CD9" w:rsidRPr="00671B5F" w:rsidRDefault="00B04C82" w:rsidP="000A6646">
      <w:pPr>
        <w:pStyle w:val="NormalWeb"/>
        <w:jc w:val="center"/>
        <w:rPr>
          <w:rFonts w:ascii="Arial" w:hAnsi="Arial" w:cs="Arial"/>
          <w:sz w:val="20"/>
          <w:szCs w:val="20"/>
        </w:rPr>
      </w:pPr>
      <w:r w:rsidRPr="00671B5F">
        <w:rPr>
          <w:rFonts w:ascii="Arial" w:hAnsi="Arial" w:cs="Arial"/>
          <w:b/>
          <w:bCs/>
          <w:sz w:val="20"/>
          <w:szCs w:val="20"/>
        </w:rPr>
        <w:t>The Companies Act 2006</w:t>
      </w:r>
    </w:p>
    <w:p w14:paraId="1A12180A" w14:textId="77777777" w:rsidR="00802CD9" w:rsidRPr="00671B5F" w:rsidRDefault="00B04C82" w:rsidP="000A6646">
      <w:pPr>
        <w:pStyle w:val="NormalWeb"/>
        <w:jc w:val="center"/>
        <w:rPr>
          <w:rFonts w:ascii="Arial" w:hAnsi="Arial" w:cs="Arial"/>
          <w:sz w:val="20"/>
          <w:szCs w:val="20"/>
        </w:rPr>
      </w:pPr>
      <w:r w:rsidRPr="00671B5F">
        <w:rPr>
          <w:rFonts w:ascii="Arial" w:hAnsi="Arial" w:cs="Arial"/>
          <w:b/>
          <w:bCs/>
          <w:sz w:val="20"/>
          <w:szCs w:val="20"/>
        </w:rPr>
        <w:t xml:space="preserve">Company Limited by </w:t>
      </w:r>
      <w:bookmarkStart w:id="1" w:name="_9kR3WTr2665BGSPqopm6yk"/>
      <w:r w:rsidRPr="00671B5F">
        <w:rPr>
          <w:rFonts w:ascii="Arial" w:hAnsi="Arial" w:cs="Arial"/>
          <w:b/>
          <w:bCs/>
          <w:sz w:val="20"/>
          <w:szCs w:val="20"/>
        </w:rPr>
        <w:t>Guarantee</w:t>
      </w:r>
      <w:bookmarkEnd w:id="1"/>
      <w:r w:rsidRPr="00671B5F">
        <w:rPr>
          <w:rFonts w:ascii="Arial" w:hAnsi="Arial" w:cs="Arial"/>
          <w:b/>
          <w:bCs/>
          <w:sz w:val="20"/>
          <w:szCs w:val="20"/>
        </w:rPr>
        <w:t xml:space="preserve"> and not having a </w:t>
      </w:r>
      <w:bookmarkStart w:id="2" w:name="_9kR3WTr2665BHfOdotF6qz4xq"/>
      <w:r w:rsidRPr="00671B5F">
        <w:rPr>
          <w:rFonts w:ascii="Arial" w:hAnsi="Arial" w:cs="Arial"/>
          <w:b/>
          <w:bCs/>
          <w:sz w:val="20"/>
          <w:szCs w:val="20"/>
        </w:rPr>
        <w:t>Share Capital</w:t>
      </w:r>
      <w:bookmarkEnd w:id="2"/>
    </w:p>
    <w:p w14:paraId="4330FF31" w14:textId="77777777" w:rsidR="00B04C82" w:rsidRPr="00671B5F" w:rsidRDefault="00B04C82" w:rsidP="000A6646">
      <w:pPr>
        <w:pStyle w:val="NormalWeb"/>
        <w:jc w:val="center"/>
        <w:rPr>
          <w:rFonts w:ascii="Arial" w:hAnsi="Arial" w:cs="Arial"/>
          <w:b/>
          <w:bCs/>
          <w:sz w:val="20"/>
          <w:szCs w:val="20"/>
        </w:rPr>
      </w:pPr>
      <w:r w:rsidRPr="00671B5F">
        <w:rPr>
          <w:rFonts w:ascii="Arial" w:hAnsi="Arial" w:cs="Arial"/>
          <w:b/>
          <w:bCs/>
          <w:sz w:val="20"/>
          <w:szCs w:val="20"/>
        </w:rPr>
        <w:t xml:space="preserve">Articles of Association </w:t>
      </w:r>
    </w:p>
    <w:p w14:paraId="49BAC02F" w14:textId="77777777" w:rsidR="00802CD9" w:rsidRPr="00671B5F" w:rsidRDefault="00B04C82" w:rsidP="000A6646">
      <w:pPr>
        <w:pStyle w:val="NormalWeb"/>
        <w:jc w:val="center"/>
        <w:rPr>
          <w:rFonts w:ascii="Arial" w:hAnsi="Arial" w:cs="Arial"/>
          <w:sz w:val="20"/>
          <w:szCs w:val="20"/>
        </w:rPr>
      </w:pPr>
      <w:r w:rsidRPr="00671B5F">
        <w:rPr>
          <w:rFonts w:ascii="Arial" w:hAnsi="Arial" w:cs="Arial"/>
          <w:b/>
          <w:bCs/>
          <w:sz w:val="20"/>
          <w:szCs w:val="20"/>
        </w:rPr>
        <w:t>of</w:t>
      </w:r>
    </w:p>
    <w:p w14:paraId="1C6BAC8F" w14:textId="77777777" w:rsidR="00802CD9" w:rsidRDefault="00B04C82" w:rsidP="000A6646">
      <w:pPr>
        <w:pStyle w:val="NormalWeb"/>
        <w:jc w:val="center"/>
        <w:rPr>
          <w:rFonts w:ascii="Arial" w:hAnsi="Arial" w:cs="Arial"/>
          <w:b/>
          <w:bCs/>
          <w:sz w:val="20"/>
          <w:szCs w:val="20"/>
        </w:rPr>
      </w:pPr>
      <w:r w:rsidRPr="00671B5F">
        <w:rPr>
          <w:rFonts w:ascii="Arial" w:hAnsi="Arial" w:cs="Arial"/>
          <w:b/>
          <w:bCs/>
          <w:sz w:val="20"/>
          <w:szCs w:val="20"/>
        </w:rPr>
        <w:t xml:space="preserve">The </w:t>
      </w:r>
      <w:bookmarkStart w:id="3" w:name="_9kR3WTr2665BIaP444siwtlz410QTII1x7E9og9"/>
      <w:r w:rsidRPr="00671B5F">
        <w:rPr>
          <w:rFonts w:ascii="Arial" w:hAnsi="Arial" w:cs="Arial"/>
          <w:b/>
          <w:bCs/>
          <w:sz w:val="20"/>
          <w:szCs w:val="20"/>
        </w:rPr>
        <w:t>Mountaineering Council of Scotland</w:t>
      </w:r>
      <w:bookmarkEnd w:id="3"/>
      <w:r w:rsidRPr="00671B5F">
        <w:rPr>
          <w:rFonts w:ascii="Arial" w:hAnsi="Arial" w:cs="Arial"/>
          <w:b/>
          <w:bCs/>
          <w:sz w:val="20"/>
          <w:szCs w:val="20"/>
        </w:rPr>
        <w:t xml:space="preserve">, trading as </w:t>
      </w:r>
      <w:bookmarkStart w:id="4" w:name="_9kR3WTr2665BJbP444siwtlz410gX0IGy15"/>
      <w:r w:rsidRPr="00671B5F">
        <w:rPr>
          <w:rFonts w:ascii="Arial" w:hAnsi="Arial" w:cs="Arial"/>
          <w:b/>
          <w:bCs/>
          <w:sz w:val="20"/>
          <w:szCs w:val="20"/>
        </w:rPr>
        <w:t>Mountaineering Scotland</w:t>
      </w:r>
      <w:bookmarkEnd w:id="4"/>
      <w:r w:rsidRPr="00671B5F">
        <w:rPr>
          <w:rFonts w:ascii="Arial" w:hAnsi="Arial" w:cs="Arial"/>
          <w:b/>
          <w:bCs/>
          <w:sz w:val="20"/>
          <w:szCs w:val="20"/>
        </w:rPr>
        <w:t xml:space="preserve"> (the </w:t>
      </w:r>
      <w:r w:rsidR="00806C02">
        <w:rPr>
          <w:rFonts w:ascii="Arial" w:hAnsi="Arial" w:cs="Arial"/>
          <w:b/>
          <w:bCs/>
          <w:sz w:val="20"/>
          <w:szCs w:val="20"/>
        </w:rPr>
        <w:t>"</w:t>
      </w:r>
      <w:bookmarkStart w:id="5" w:name="_9kR3WTr244688KFwynmB"/>
      <w:bookmarkStart w:id="6" w:name="_9kR3WTr2446AHRFwynmB"/>
      <w:bookmarkStart w:id="7" w:name="_9kR3WTr2446DFMFwynmB"/>
      <w:bookmarkStart w:id="8" w:name="_9kR3WTr2446DJQFwynmB"/>
      <w:r w:rsidRPr="00671B5F">
        <w:rPr>
          <w:rFonts w:ascii="Arial" w:hAnsi="Arial" w:cs="Arial"/>
          <w:b/>
          <w:bCs/>
          <w:sz w:val="20"/>
          <w:szCs w:val="20"/>
        </w:rPr>
        <w:t>Company</w:t>
      </w:r>
      <w:bookmarkEnd w:id="5"/>
      <w:bookmarkEnd w:id="6"/>
      <w:bookmarkEnd w:id="7"/>
      <w:bookmarkEnd w:id="8"/>
      <w:r w:rsidR="00806C02">
        <w:rPr>
          <w:rFonts w:ascii="Arial" w:hAnsi="Arial" w:cs="Arial"/>
          <w:b/>
          <w:bCs/>
          <w:sz w:val="20"/>
          <w:szCs w:val="20"/>
        </w:rPr>
        <w:t>"</w:t>
      </w:r>
      <w:r w:rsidRPr="00671B5F">
        <w:rPr>
          <w:rFonts w:ascii="Arial" w:hAnsi="Arial" w:cs="Arial"/>
          <w:b/>
          <w:bCs/>
          <w:sz w:val="20"/>
          <w:szCs w:val="20"/>
        </w:rPr>
        <w:t>)</w:t>
      </w:r>
    </w:p>
    <w:p w14:paraId="69C7A97C" w14:textId="1ADD563C" w:rsidR="009F4FAA" w:rsidRPr="009F4FAA" w:rsidDel="00AE59B9" w:rsidRDefault="009F4FAA" w:rsidP="009F4FAA">
      <w:pPr>
        <w:autoSpaceDE w:val="0"/>
        <w:autoSpaceDN w:val="0"/>
        <w:adjustRightInd w:val="0"/>
        <w:spacing w:after="240"/>
        <w:jc w:val="center"/>
        <w:rPr>
          <w:del w:id="9" w:author="Stuart Younie" w:date="2025-03-21T12:02:00Z"/>
          <w:rFonts w:cs="Arial"/>
          <w:szCs w:val="20"/>
        </w:rPr>
      </w:pPr>
      <w:del w:id="10" w:author="Stuart Younie" w:date="2025-03-21T12:02:00Z">
        <w:r w:rsidRPr="009F4FAA" w:rsidDel="00AE59B9">
          <w:rPr>
            <w:rFonts w:cs="Arial"/>
            <w:szCs w:val="20"/>
          </w:rPr>
          <w:delText xml:space="preserve">(adopted by a special resolution of the Company passed on </w:delText>
        </w:r>
        <w:r w:rsidR="004260CE" w:rsidDel="00AE59B9">
          <w:rPr>
            <w:rFonts w:cs="Arial"/>
            <w:szCs w:val="20"/>
          </w:rPr>
          <w:delText>20</w:delText>
        </w:r>
        <w:r w:rsidR="004260CE" w:rsidRPr="004260CE" w:rsidDel="00AE59B9">
          <w:rPr>
            <w:rFonts w:cs="Arial"/>
            <w:szCs w:val="20"/>
            <w:vertAlign w:val="superscript"/>
          </w:rPr>
          <w:delText>th</w:delText>
        </w:r>
        <w:r w:rsidR="004260CE" w:rsidDel="00AE59B9">
          <w:rPr>
            <w:rFonts w:cs="Arial"/>
            <w:szCs w:val="20"/>
          </w:rPr>
          <w:delText xml:space="preserve"> November</w:delText>
        </w:r>
        <w:r w:rsidR="00C20185" w:rsidDel="00AE59B9">
          <w:rPr>
            <w:rFonts w:cs="Arial"/>
            <w:szCs w:val="20"/>
          </w:rPr>
          <w:delText xml:space="preserve"> 2021</w:delText>
        </w:r>
        <w:r w:rsidRPr="009F4FAA" w:rsidDel="00AE59B9">
          <w:rPr>
            <w:rFonts w:cs="Arial"/>
            <w:szCs w:val="20"/>
          </w:rPr>
          <w:delText>)</w:delText>
        </w:r>
      </w:del>
    </w:p>
    <w:p w14:paraId="2BBDFB73" w14:textId="77777777" w:rsidR="00802CD9" w:rsidRPr="00671B5F" w:rsidRDefault="00802CD9" w:rsidP="000A6646">
      <w:pPr>
        <w:pStyle w:val="HM1"/>
        <w:rPr>
          <w:rFonts w:cs="Arial"/>
          <w:b/>
          <w:szCs w:val="20"/>
        </w:rPr>
      </w:pPr>
      <w:r w:rsidRPr="00671B5F">
        <w:rPr>
          <w:rFonts w:cs="Arial"/>
          <w:b/>
          <w:szCs w:val="20"/>
        </w:rPr>
        <w:t>PRELIMINARY</w:t>
      </w:r>
    </w:p>
    <w:p w14:paraId="326438DB" w14:textId="77777777" w:rsidR="00802CD9" w:rsidRPr="00671B5F" w:rsidRDefault="00802CD9" w:rsidP="000A6646">
      <w:pPr>
        <w:pStyle w:val="HM2"/>
        <w:rPr>
          <w:rFonts w:cs="Arial"/>
          <w:szCs w:val="20"/>
        </w:rPr>
      </w:pPr>
      <w:r w:rsidRPr="00671B5F">
        <w:rPr>
          <w:rFonts w:cs="Arial"/>
          <w:szCs w:val="20"/>
        </w:rPr>
        <w:t xml:space="preserve">In these Articles: </w:t>
      </w:r>
    </w:p>
    <w:p w14:paraId="49E5E760" w14:textId="77777777" w:rsidR="00802CD9" w:rsidRDefault="00806C02" w:rsidP="000A6646">
      <w:pPr>
        <w:pStyle w:val="NormalIndent"/>
        <w:rPr>
          <w:rFonts w:cs="Arial"/>
          <w:szCs w:val="20"/>
        </w:rPr>
      </w:pPr>
      <w:r>
        <w:rPr>
          <w:rFonts w:cs="Arial"/>
          <w:szCs w:val="20"/>
        </w:rPr>
        <w:t>"</w:t>
      </w:r>
      <w:bookmarkStart w:id="11" w:name="_9kR3WTr24467AL1r"/>
      <w:r w:rsidR="00802CD9" w:rsidRPr="00671B5F">
        <w:rPr>
          <w:rFonts w:cs="Arial"/>
          <w:b/>
          <w:szCs w:val="20"/>
        </w:rPr>
        <w:t>Act</w:t>
      </w:r>
      <w:bookmarkEnd w:id="11"/>
      <w:r>
        <w:rPr>
          <w:rFonts w:cs="Arial"/>
          <w:szCs w:val="20"/>
        </w:rPr>
        <w:t>"</w:t>
      </w:r>
      <w:r w:rsidR="00802CD9" w:rsidRPr="00671B5F">
        <w:rPr>
          <w:rFonts w:cs="Arial"/>
          <w:szCs w:val="20"/>
        </w:rPr>
        <w:t xml:space="preserve"> means the Companies Act 2006 as amended and every statutory modification or re-enactment thereof for the time being in </w:t>
      </w:r>
      <w:proofErr w:type="gramStart"/>
      <w:r w:rsidR="00802CD9" w:rsidRPr="00671B5F">
        <w:rPr>
          <w:rFonts w:cs="Arial"/>
          <w:szCs w:val="20"/>
        </w:rPr>
        <w:t>force;</w:t>
      </w:r>
      <w:proofErr w:type="gramEnd"/>
    </w:p>
    <w:p w14:paraId="13EA2219" w14:textId="77777777" w:rsidR="00671B5F" w:rsidRPr="00671B5F" w:rsidRDefault="00806C02" w:rsidP="000A6646">
      <w:pPr>
        <w:pStyle w:val="NormalIndent"/>
        <w:rPr>
          <w:rFonts w:cs="Arial"/>
          <w:szCs w:val="20"/>
        </w:rPr>
      </w:pPr>
      <w:r>
        <w:rPr>
          <w:rFonts w:cs="Arial"/>
          <w:szCs w:val="20"/>
        </w:rPr>
        <w:t>"</w:t>
      </w:r>
      <w:r w:rsidR="00671B5F" w:rsidRPr="00671B5F">
        <w:rPr>
          <w:rFonts w:cs="Arial"/>
          <w:b/>
          <w:szCs w:val="20"/>
        </w:rPr>
        <w:t>Active Members</w:t>
      </w:r>
      <w:r>
        <w:rPr>
          <w:rFonts w:cs="Arial"/>
          <w:szCs w:val="20"/>
        </w:rPr>
        <w:t>"</w:t>
      </w:r>
      <w:r w:rsidR="00671B5F">
        <w:rPr>
          <w:rFonts w:cs="Arial"/>
          <w:szCs w:val="20"/>
        </w:rPr>
        <w:t xml:space="preserve"> means in relation to each </w:t>
      </w:r>
      <w:r w:rsidR="00671B5F" w:rsidRPr="00671B5F">
        <w:rPr>
          <w:rFonts w:cs="Arial"/>
          <w:szCs w:val="20"/>
        </w:rPr>
        <w:t>Club Member</w:t>
      </w:r>
      <w:r w:rsidR="00671B5F">
        <w:rPr>
          <w:rFonts w:cs="Arial"/>
          <w:szCs w:val="20"/>
        </w:rPr>
        <w:t xml:space="preserve">, those individuals who are members of </w:t>
      </w:r>
      <w:r w:rsidR="00C24338">
        <w:rPr>
          <w:rFonts w:cs="Arial"/>
          <w:szCs w:val="20"/>
        </w:rPr>
        <w:t xml:space="preserve">such </w:t>
      </w:r>
      <w:r w:rsidR="00671B5F">
        <w:rPr>
          <w:rFonts w:cs="Arial"/>
          <w:szCs w:val="20"/>
        </w:rPr>
        <w:t xml:space="preserve">Club </w:t>
      </w:r>
      <w:r w:rsidR="00C24338">
        <w:rPr>
          <w:rFonts w:cs="Arial"/>
          <w:szCs w:val="20"/>
        </w:rPr>
        <w:t xml:space="preserve">Member, </w:t>
      </w:r>
      <w:r w:rsidR="00671B5F">
        <w:rPr>
          <w:rFonts w:cs="Arial"/>
          <w:szCs w:val="20"/>
        </w:rPr>
        <w:t xml:space="preserve">whose details are included in the Club Return and for whom such Club Member has paid the appropriate subscription fee to the Company so that such individuals can participate in </w:t>
      </w:r>
      <w:proofErr w:type="gramStart"/>
      <w:r w:rsidR="00671B5F">
        <w:rPr>
          <w:rFonts w:cs="Arial"/>
          <w:szCs w:val="20"/>
        </w:rPr>
        <w:t>Mountaineering;</w:t>
      </w:r>
      <w:proofErr w:type="gramEnd"/>
      <w:r w:rsidR="00671B5F">
        <w:rPr>
          <w:rFonts w:cs="Arial"/>
          <w:szCs w:val="20"/>
        </w:rPr>
        <w:t xml:space="preserve"> </w:t>
      </w:r>
    </w:p>
    <w:p w14:paraId="182AD2DB" w14:textId="09287AD2" w:rsidR="00802CD9" w:rsidRPr="00671B5F" w:rsidRDefault="00806C02" w:rsidP="000A6646">
      <w:pPr>
        <w:pStyle w:val="NormalIndent"/>
        <w:rPr>
          <w:rFonts w:cs="Arial"/>
          <w:szCs w:val="20"/>
        </w:rPr>
      </w:pPr>
      <w:r>
        <w:rPr>
          <w:rFonts w:cs="Arial"/>
          <w:szCs w:val="20"/>
        </w:rPr>
        <w:t>"</w:t>
      </w:r>
      <w:r w:rsidR="00802CD9" w:rsidRPr="00671B5F">
        <w:rPr>
          <w:rFonts w:cs="Arial"/>
          <w:b/>
          <w:szCs w:val="20"/>
        </w:rPr>
        <w:t>AGM</w:t>
      </w:r>
      <w:r>
        <w:rPr>
          <w:rFonts w:cs="Arial"/>
          <w:szCs w:val="20"/>
        </w:rPr>
        <w:t>"</w:t>
      </w:r>
      <w:r w:rsidR="00802CD9" w:rsidRPr="00671B5F">
        <w:rPr>
          <w:rFonts w:cs="Arial"/>
          <w:szCs w:val="20"/>
        </w:rPr>
        <w:t xml:space="preserve"> has the meaning given in </w:t>
      </w:r>
      <w:r w:rsidR="006473F8">
        <w:rPr>
          <w:rFonts w:cs="Arial"/>
          <w:szCs w:val="20"/>
        </w:rPr>
        <w:t>A</w:t>
      </w:r>
      <w:r w:rsidR="00802CD9" w:rsidRPr="00671B5F">
        <w:rPr>
          <w:rFonts w:cs="Arial"/>
          <w:szCs w:val="20"/>
        </w:rPr>
        <w:t xml:space="preserve">rticle </w:t>
      </w:r>
      <w:r w:rsidR="00671B5F" w:rsidRPr="00671B5F">
        <w:rPr>
          <w:rFonts w:cs="Arial"/>
          <w:szCs w:val="20"/>
        </w:rPr>
        <w:fldChar w:fldCharType="begin"/>
      </w:r>
      <w:r w:rsidR="00671B5F" w:rsidRPr="00671B5F">
        <w:rPr>
          <w:rFonts w:cs="Arial"/>
          <w:szCs w:val="20"/>
        </w:rPr>
        <w:instrText xml:space="preserve"> REF _Ref20834049 \r \h  \* MERGEFORMAT </w:instrText>
      </w:r>
      <w:r w:rsidR="00671B5F" w:rsidRPr="00671B5F">
        <w:rPr>
          <w:rFonts w:cs="Arial"/>
          <w:szCs w:val="20"/>
        </w:rPr>
      </w:r>
      <w:r w:rsidR="00671B5F" w:rsidRPr="00671B5F">
        <w:rPr>
          <w:rFonts w:cs="Arial"/>
          <w:szCs w:val="20"/>
        </w:rPr>
        <w:fldChar w:fldCharType="separate"/>
      </w:r>
      <w:r w:rsidR="00EA5DD5">
        <w:rPr>
          <w:rFonts w:cs="Arial"/>
          <w:szCs w:val="20"/>
        </w:rPr>
        <w:t>6.2</w:t>
      </w:r>
      <w:r w:rsidR="00671B5F" w:rsidRPr="00671B5F">
        <w:rPr>
          <w:rFonts w:cs="Arial"/>
          <w:szCs w:val="20"/>
        </w:rPr>
        <w:fldChar w:fldCharType="end"/>
      </w:r>
      <w:r w:rsidR="00802CD9" w:rsidRPr="00671B5F">
        <w:rPr>
          <w:rFonts w:cs="Arial"/>
          <w:szCs w:val="20"/>
        </w:rPr>
        <w:t>;</w:t>
      </w:r>
    </w:p>
    <w:p w14:paraId="3DE7D0C2" w14:textId="77777777" w:rsidR="006473F8" w:rsidRDefault="00806C02" w:rsidP="006473F8">
      <w:pPr>
        <w:pStyle w:val="NormalIndent"/>
      </w:pPr>
      <w:r>
        <w:rPr>
          <w:rFonts w:cs="Arial"/>
          <w:szCs w:val="20"/>
        </w:rPr>
        <w:t>"</w:t>
      </w:r>
      <w:bookmarkStart w:id="12" w:name="_9kR3WTr244689JG6yimpx"/>
      <w:r w:rsidR="00802CD9" w:rsidRPr="00671B5F">
        <w:rPr>
          <w:rFonts w:cs="Arial"/>
          <w:b/>
          <w:szCs w:val="20"/>
        </w:rPr>
        <w:t>Articles</w:t>
      </w:r>
      <w:bookmarkEnd w:id="12"/>
      <w:r>
        <w:rPr>
          <w:rFonts w:cs="Arial"/>
          <w:szCs w:val="20"/>
        </w:rPr>
        <w:t>"</w:t>
      </w:r>
      <w:r w:rsidR="00802CD9" w:rsidRPr="00671B5F">
        <w:rPr>
          <w:rFonts w:cs="Arial"/>
          <w:szCs w:val="20"/>
        </w:rPr>
        <w:t xml:space="preserve"> means these Articles of </w:t>
      </w:r>
      <w:bookmarkStart w:id="13" w:name="_9kR3WTr2665FIKH63ojiu3z5"/>
      <w:r w:rsidR="00802CD9" w:rsidRPr="00671B5F">
        <w:rPr>
          <w:rFonts w:cs="Arial"/>
          <w:szCs w:val="20"/>
        </w:rPr>
        <w:t>Association</w:t>
      </w:r>
      <w:bookmarkEnd w:id="13"/>
      <w:r w:rsidR="00B04C82" w:rsidRPr="00671B5F">
        <w:rPr>
          <w:rFonts w:cs="Arial"/>
          <w:szCs w:val="20"/>
        </w:rPr>
        <w:t xml:space="preserve"> as amended from time to </w:t>
      </w:r>
      <w:proofErr w:type="gramStart"/>
      <w:r w:rsidR="00B04C82" w:rsidRPr="00671B5F">
        <w:rPr>
          <w:rFonts w:cs="Arial"/>
          <w:szCs w:val="20"/>
        </w:rPr>
        <w:t>time</w:t>
      </w:r>
      <w:r w:rsidR="00802CD9" w:rsidRPr="00671B5F">
        <w:rPr>
          <w:rFonts w:cs="Arial"/>
          <w:szCs w:val="20"/>
        </w:rPr>
        <w:t>;</w:t>
      </w:r>
      <w:proofErr w:type="gramEnd"/>
      <w:r w:rsidR="006473F8" w:rsidRPr="006473F8">
        <w:t xml:space="preserve"> </w:t>
      </w:r>
    </w:p>
    <w:p w14:paraId="01407AF9" w14:textId="2088C45A" w:rsidR="006473F8" w:rsidRDefault="00806C02" w:rsidP="006473F8">
      <w:pPr>
        <w:pStyle w:val="NormalIndent"/>
      </w:pPr>
      <w:r>
        <w:t>"</w:t>
      </w:r>
      <w:r w:rsidR="006473F8" w:rsidRPr="006473F8">
        <w:rPr>
          <w:b/>
        </w:rPr>
        <w:t xml:space="preserve">Associate </w:t>
      </w:r>
      <w:r w:rsidR="006473F8">
        <w:rPr>
          <w:b/>
        </w:rPr>
        <w:t>Member</w:t>
      </w:r>
      <w:r>
        <w:t>"</w:t>
      </w:r>
      <w:r w:rsidR="006473F8">
        <w:t xml:space="preserve"> means a member of the Company who has been admitted in accordance with Article </w:t>
      </w:r>
      <w:r w:rsidR="006473F8">
        <w:fldChar w:fldCharType="begin"/>
      </w:r>
      <w:r w:rsidR="006473F8">
        <w:instrText xml:space="preserve"> REF _Ref20842841 \r \h </w:instrText>
      </w:r>
      <w:r w:rsidR="006473F8">
        <w:fldChar w:fldCharType="separate"/>
      </w:r>
      <w:r w:rsidR="00EA5DD5">
        <w:t>3.4</w:t>
      </w:r>
      <w:r w:rsidR="006473F8">
        <w:fldChar w:fldCharType="end"/>
      </w:r>
      <w:r w:rsidR="0050224C">
        <w:t xml:space="preserve"> and </w:t>
      </w:r>
      <w:r>
        <w:t>"</w:t>
      </w:r>
      <w:r w:rsidR="0050224C">
        <w:rPr>
          <w:b/>
        </w:rPr>
        <w:t>Associate</w:t>
      </w:r>
      <w:r w:rsidR="0050224C" w:rsidRPr="006473F8">
        <w:rPr>
          <w:b/>
        </w:rPr>
        <w:t xml:space="preserve"> Members</w:t>
      </w:r>
      <w:r>
        <w:t>"</w:t>
      </w:r>
      <w:r w:rsidR="0050224C">
        <w:t xml:space="preserve"> means all such </w:t>
      </w:r>
      <w:proofErr w:type="gramStart"/>
      <w:r w:rsidR="0050224C">
        <w:t>members</w:t>
      </w:r>
      <w:r w:rsidR="006473F8">
        <w:t>;</w:t>
      </w:r>
      <w:proofErr w:type="gramEnd"/>
    </w:p>
    <w:p w14:paraId="21BA436D" w14:textId="77777777" w:rsidR="00802CD9" w:rsidRPr="00671B5F" w:rsidRDefault="00806C02" w:rsidP="000A6646">
      <w:pPr>
        <w:pStyle w:val="NormalIndent"/>
        <w:rPr>
          <w:rFonts w:cs="Arial"/>
          <w:szCs w:val="20"/>
        </w:rPr>
      </w:pPr>
      <w:r>
        <w:rPr>
          <w:rFonts w:cs="Arial"/>
          <w:szCs w:val="20"/>
        </w:rPr>
        <w:t>"</w:t>
      </w:r>
      <w:bookmarkStart w:id="14" w:name="_9kR3WTr24468EPEkos"/>
      <w:r w:rsidR="00802CD9" w:rsidRPr="00671B5F">
        <w:rPr>
          <w:rFonts w:cs="Arial"/>
          <w:b/>
          <w:szCs w:val="20"/>
        </w:rPr>
        <w:t>Board</w:t>
      </w:r>
      <w:bookmarkEnd w:id="14"/>
      <w:r>
        <w:rPr>
          <w:rFonts w:cs="Arial"/>
          <w:szCs w:val="20"/>
        </w:rPr>
        <w:t>"</w:t>
      </w:r>
      <w:r w:rsidR="00802CD9" w:rsidRPr="00671B5F">
        <w:rPr>
          <w:rFonts w:cs="Arial"/>
          <w:szCs w:val="20"/>
        </w:rPr>
        <w:t xml:space="preserve"> means the Board of Directors of the </w:t>
      </w:r>
      <w:proofErr w:type="gramStart"/>
      <w:r w:rsidR="00802CD9" w:rsidRPr="00671B5F">
        <w:rPr>
          <w:rFonts w:cs="Arial"/>
          <w:szCs w:val="20"/>
        </w:rPr>
        <w:t>Company;</w:t>
      </w:r>
      <w:proofErr w:type="gramEnd"/>
    </w:p>
    <w:p w14:paraId="01B98372" w14:textId="77777777" w:rsidR="00802CD9" w:rsidRDefault="00806C02" w:rsidP="000A6646">
      <w:pPr>
        <w:pStyle w:val="NormalIndent"/>
        <w:rPr>
          <w:ins w:id="15" w:author="Ilona Turnbull" w:date="2025-04-28T17:15:00Z"/>
          <w:rFonts w:cs="Arial"/>
          <w:szCs w:val="20"/>
        </w:rPr>
      </w:pPr>
      <w:r>
        <w:rPr>
          <w:rFonts w:cs="Arial"/>
          <w:szCs w:val="20"/>
        </w:rPr>
        <w:t>"</w:t>
      </w:r>
      <w:r w:rsidR="00802CD9" w:rsidRPr="00671B5F">
        <w:rPr>
          <w:rFonts w:cs="Arial"/>
          <w:b/>
          <w:szCs w:val="20"/>
        </w:rPr>
        <w:t>Business Day</w:t>
      </w:r>
      <w:r>
        <w:rPr>
          <w:rFonts w:cs="Arial"/>
          <w:szCs w:val="20"/>
        </w:rPr>
        <w:t>"</w:t>
      </w:r>
      <w:r w:rsidR="00802CD9" w:rsidRPr="00671B5F">
        <w:rPr>
          <w:rFonts w:cs="Arial"/>
          <w:szCs w:val="20"/>
        </w:rPr>
        <w:t xml:space="preserve"> means any day (other than a Saturday, Sunday or public holiday) on which clearing banks in Edinburgh are generally open for </w:t>
      </w:r>
      <w:proofErr w:type="gramStart"/>
      <w:r w:rsidR="00802CD9" w:rsidRPr="00671B5F">
        <w:rPr>
          <w:rFonts w:cs="Arial"/>
          <w:szCs w:val="20"/>
        </w:rPr>
        <w:t>business;</w:t>
      </w:r>
      <w:proofErr w:type="gramEnd"/>
    </w:p>
    <w:p w14:paraId="0AB6CFDC" w14:textId="42046D0B" w:rsidR="00C427DB" w:rsidRDefault="00C427DB" w:rsidP="000A6646">
      <w:pPr>
        <w:pStyle w:val="NormalIndent"/>
        <w:rPr>
          <w:rFonts w:cs="Arial"/>
          <w:szCs w:val="20"/>
        </w:rPr>
      </w:pPr>
      <w:bookmarkStart w:id="16" w:name="_Hlk210211391"/>
      <w:ins w:id="17" w:author="Ilona Turnbull" w:date="2025-04-28T17:15:00Z">
        <w:r w:rsidRPr="002F6213">
          <w:rPr>
            <w:rFonts w:cs="Arial"/>
            <w:szCs w:val="20"/>
          </w:rPr>
          <w:t>“</w:t>
        </w:r>
        <w:r w:rsidRPr="00384B2A">
          <w:rPr>
            <w:rFonts w:cs="Arial"/>
            <w:b/>
            <w:bCs/>
            <w:szCs w:val="20"/>
          </w:rPr>
          <w:t>Chair</w:t>
        </w:r>
        <w:r w:rsidRPr="002F6213">
          <w:rPr>
            <w:rFonts w:cs="Arial"/>
            <w:szCs w:val="20"/>
          </w:rPr>
          <w:t>” has the mean</w:t>
        </w:r>
      </w:ins>
      <w:ins w:id="18" w:author="Ilona Turnbull" w:date="2025-04-28T17:17:00Z">
        <w:r w:rsidR="002F6213" w:rsidRPr="00384B2A">
          <w:rPr>
            <w:rFonts w:cs="Arial"/>
            <w:szCs w:val="20"/>
          </w:rPr>
          <w:t>ing</w:t>
        </w:r>
      </w:ins>
      <w:ins w:id="19" w:author="Ilona Turnbull" w:date="2025-04-28T17:16:00Z">
        <w:r w:rsidRPr="002F6213">
          <w:rPr>
            <w:rFonts w:cs="Arial"/>
            <w:szCs w:val="20"/>
          </w:rPr>
          <w:t xml:space="preserve"> given in Article </w:t>
        </w:r>
        <w:proofErr w:type="gramStart"/>
        <w:r w:rsidRPr="002F6213">
          <w:rPr>
            <w:rFonts w:cs="Arial"/>
            <w:szCs w:val="20"/>
          </w:rPr>
          <w:t>6.5</w:t>
        </w:r>
      </w:ins>
      <w:ins w:id="20" w:author="Ilona Turnbull" w:date="2025-04-28T17:15:00Z">
        <w:r w:rsidRPr="002F6213">
          <w:rPr>
            <w:rFonts w:cs="Arial"/>
            <w:szCs w:val="20"/>
          </w:rPr>
          <w:t>;</w:t>
        </w:r>
      </w:ins>
      <w:proofErr w:type="gramEnd"/>
    </w:p>
    <w:bookmarkEnd w:id="16"/>
    <w:p w14:paraId="44F45909" w14:textId="1F88AEE2" w:rsidR="008614F4" w:rsidRDefault="008614F4" w:rsidP="000A6646">
      <w:pPr>
        <w:pStyle w:val="NormalIndent"/>
        <w:rPr>
          <w:rFonts w:cs="Arial"/>
          <w:szCs w:val="20"/>
        </w:rPr>
      </w:pPr>
      <w:r>
        <w:rPr>
          <w:rFonts w:cs="Arial"/>
          <w:szCs w:val="20"/>
        </w:rPr>
        <w:t>"</w:t>
      </w:r>
      <w:bookmarkStart w:id="21" w:name="_9kR3WTr2446DIP8dfx5twB95"/>
      <w:r w:rsidRPr="008614F4">
        <w:rPr>
          <w:rFonts w:cs="Arial"/>
          <w:b/>
          <w:szCs w:val="20"/>
        </w:rPr>
        <w:t>Chairperson</w:t>
      </w:r>
      <w:bookmarkEnd w:id="21"/>
      <w:r>
        <w:rPr>
          <w:rFonts w:cs="Arial"/>
          <w:szCs w:val="20"/>
        </w:rPr>
        <w:t xml:space="preserve">" has the meaning given in Article </w:t>
      </w:r>
      <w:r>
        <w:rPr>
          <w:rFonts w:cs="Arial"/>
          <w:szCs w:val="20"/>
        </w:rPr>
        <w:fldChar w:fldCharType="begin"/>
      </w:r>
      <w:r>
        <w:rPr>
          <w:rFonts w:cs="Arial"/>
          <w:szCs w:val="20"/>
        </w:rPr>
        <w:instrText xml:space="preserve"> REF _Ref20836873 \r \h </w:instrText>
      </w:r>
      <w:r>
        <w:rPr>
          <w:rFonts w:cs="Arial"/>
          <w:szCs w:val="20"/>
        </w:rPr>
      </w:r>
      <w:r>
        <w:rPr>
          <w:rFonts w:cs="Arial"/>
          <w:szCs w:val="20"/>
        </w:rPr>
        <w:fldChar w:fldCharType="separate"/>
      </w:r>
      <w:r>
        <w:rPr>
          <w:rFonts w:cs="Arial"/>
          <w:szCs w:val="20"/>
        </w:rPr>
        <w:t>6.9</w:t>
      </w:r>
      <w:r>
        <w:rPr>
          <w:rFonts w:cs="Arial"/>
          <w:szCs w:val="20"/>
        </w:rPr>
        <w:fldChar w:fldCharType="end"/>
      </w:r>
      <w:r>
        <w:rPr>
          <w:rFonts w:cs="Arial"/>
          <w:szCs w:val="20"/>
        </w:rPr>
        <w:t>;</w:t>
      </w:r>
    </w:p>
    <w:p w14:paraId="6D087B55" w14:textId="57E6869E" w:rsidR="00671B5F" w:rsidRDefault="00806C02" w:rsidP="000A6646">
      <w:pPr>
        <w:pStyle w:val="NormalIndent"/>
        <w:rPr>
          <w:rFonts w:cs="Arial"/>
          <w:szCs w:val="20"/>
        </w:rPr>
      </w:pPr>
      <w:r>
        <w:rPr>
          <w:rFonts w:cs="Arial"/>
          <w:szCs w:val="20"/>
        </w:rPr>
        <w:t>"</w:t>
      </w:r>
      <w:bookmarkStart w:id="22" w:name="_9kR3WTr24467BOC1s"/>
      <w:r w:rsidR="00671B5F" w:rsidRPr="00671B5F">
        <w:rPr>
          <w:rFonts w:cs="Arial"/>
          <w:b/>
          <w:szCs w:val="20"/>
        </w:rPr>
        <w:t>Club</w:t>
      </w:r>
      <w:bookmarkEnd w:id="22"/>
      <w:r>
        <w:rPr>
          <w:rFonts w:cs="Arial"/>
          <w:szCs w:val="20"/>
        </w:rPr>
        <w:t>"</w:t>
      </w:r>
      <w:r w:rsidR="00671B5F">
        <w:rPr>
          <w:rFonts w:cs="Arial"/>
          <w:szCs w:val="20"/>
        </w:rPr>
        <w:t xml:space="preserve"> </w:t>
      </w:r>
      <w:r w:rsidR="00671B5F" w:rsidRPr="00671B5F">
        <w:rPr>
          <w:rFonts w:cs="Arial"/>
          <w:szCs w:val="20"/>
        </w:rPr>
        <w:t xml:space="preserve">has the meaning given in </w:t>
      </w:r>
      <w:r w:rsidR="00671B5F">
        <w:rPr>
          <w:rFonts w:cs="Arial"/>
          <w:szCs w:val="20"/>
        </w:rPr>
        <w:t>A</w:t>
      </w:r>
      <w:r w:rsidR="00671B5F" w:rsidRPr="00671B5F">
        <w:rPr>
          <w:rFonts w:cs="Arial"/>
          <w:szCs w:val="20"/>
        </w:rPr>
        <w:t>rticle</w:t>
      </w:r>
      <w:r w:rsidR="00671B5F">
        <w:rPr>
          <w:rFonts w:cs="Arial"/>
          <w:szCs w:val="20"/>
        </w:rPr>
        <w:t xml:space="preserve"> </w:t>
      </w:r>
      <w:r w:rsidR="00671B5F">
        <w:rPr>
          <w:rFonts w:cs="Arial"/>
          <w:szCs w:val="20"/>
        </w:rPr>
        <w:fldChar w:fldCharType="begin"/>
      </w:r>
      <w:r w:rsidR="00671B5F">
        <w:rPr>
          <w:rFonts w:cs="Arial"/>
          <w:szCs w:val="20"/>
        </w:rPr>
        <w:instrText xml:space="preserve"> REF _Ref20837556 \r \h </w:instrText>
      </w:r>
      <w:r w:rsidR="00671B5F">
        <w:rPr>
          <w:rFonts w:cs="Arial"/>
          <w:szCs w:val="20"/>
        </w:rPr>
      </w:r>
      <w:r w:rsidR="00671B5F">
        <w:rPr>
          <w:rFonts w:cs="Arial"/>
          <w:szCs w:val="20"/>
        </w:rPr>
        <w:fldChar w:fldCharType="separate"/>
      </w:r>
      <w:r w:rsidR="00EA5DD5">
        <w:rPr>
          <w:rFonts w:cs="Arial"/>
          <w:szCs w:val="20"/>
        </w:rPr>
        <w:t>3.2.3</w:t>
      </w:r>
      <w:r w:rsidR="00671B5F">
        <w:rPr>
          <w:rFonts w:cs="Arial"/>
          <w:szCs w:val="20"/>
        </w:rPr>
        <w:fldChar w:fldCharType="end"/>
      </w:r>
      <w:r w:rsidR="00671B5F">
        <w:rPr>
          <w:rFonts w:cs="Arial"/>
          <w:szCs w:val="20"/>
        </w:rPr>
        <w:t>;</w:t>
      </w:r>
    </w:p>
    <w:p w14:paraId="797068DB" w14:textId="150417CC" w:rsidR="004A322A" w:rsidRDefault="00806C02" w:rsidP="000A6646">
      <w:pPr>
        <w:pStyle w:val="NormalIndent"/>
        <w:rPr>
          <w:rFonts w:cs="Arial"/>
          <w:szCs w:val="20"/>
        </w:rPr>
      </w:pPr>
      <w:r>
        <w:t>"</w:t>
      </w:r>
      <w:r w:rsidR="004A322A" w:rsidRPr="004A322A">
        <w:rPr>
          <w:b/>
        </w:rPr>
        <w:t>Club Member</w:t>
      </w:r>
      <w:r>
        <w:t>"</w:t>
      </w:r>
      <w:r w:rsidR="004A322A">
        <w:t xml:space="preserve"> means a member of the Company that has been admitted in accordance with Article </w:t>
      </w:r>
      <w:r w:rsidR="004A322A">
        <w:fldChar w:fldCharType="begin"/>
      </w:r>
      <w:r w:rsidR="004A322A">
        <w:instrText xml:space="preserve"> REF _Ref20841082 \r \h </w:instrText>
      </w:r>
      <w:r w:rsidR="004A322A">
        <w:fldChar w:fldCharType="separate"/>
      </w:r>
      <w:r w:rsidR="00EA5DD5">
        <w:t>3.3</w:t>
      </w:r>
      <w:r w:rsidR="004A322A">
        <w:fldChar w:fldCharType="end"/>
      </w:r>
      <w:r w:rsidR="006473F8">
        <w:t xml:space="preserve"> and </w:t>
      </w:r>
      <w:r>
        <w:t>"</w:t>
      </w:r>
      <w:r w:rsidR="006473F8">
        <w:rPr>
          <w:b/>
        </w:rPr>
        <w:t>Club</w:t>
      </w:r>
      <w:r w:rsidR="006473F8" w:rsidRPr="006473F8">
        <w:rPr>
          <w:b/>
        </w:rPr>
        <w:t xml:space="preserve"> Members</w:t>
      </w:r>
      <w:r>
        <w:t>"</w:t>
      </w:r>
      <w:r w:rsidR="006473F8">
        <w:t xml:space="preserve"> means all such </w:t>
      </w:r>
      <w:proofErr w:type="gramStart"/>
      <w:r w:rsidR="006473F8">
        <w:t>members;</w:t>
      </w:r>
      <w:proofErr w:type="gramEnd"/>
    </w:p>
    <w:p w14:paraId="687398DC" w14:textId="157B1E75" w:rsidR="00671B5F" w:rsidRDefault="00806C02" w:rsidP="000A6646">
      <w:pPr>
        <w:pStyle w:val="NormalIndent"/>
        <w:rPr>
          <w:rFonts w:cs="Arial"/>
          <w:szCs w:val="20"/>
        </w:rPr>
      </w:pPr>
      <w:r>
        <w:rPr>
          <w:rFonts w:cs="Arial"/>
          <w:szCs w:val="20"/>
        </w:rPr>
        <w:t>"</w:t>
      </w:r>
      <w:r w:rsidR="00671B5F" w:rsidRPr="00671B5F">
        <w:rPr>
          <w:rFonts w:cs="Arial"/>
          <w:b/>
          <w:szCs w:val="20"/>
        </w:rPr>
        <w:t>Club Return</w:t>
      </w:r>
      <w:r>
        <w:rPr>
          <w:rFonts w:cs="Arial"/>
          <w:szCs w:val="20"/>
        </w:rPr>
        <w:t>"</w:t>
      </w:r>
      <w:r w:rsidR="00671B5F">
        <w:rPr>
          <w:rFonts w:cs="Arial"/>
          <w:szCs w:val="20"/>
        </w:rPr>
        <w:t xml:space="preserve"> </w:t>
      </w:r>
      <w:r w:rsidR="00671B5F" w:rsidRPr="00671B5F">
        <w:rPr>
          <w:rFonts w:cs="Arial"/>
          <w:szCs w:val="20"/>
        </w:rPr>
        <w:t xml:space="preserve">has the meaning given in </w:t>
      </w:r>
      <w:r w:rsidR="00671B5F">
        <w:rPr>
          <w:rFonts w:cs="Arial"/>
          <w:szCs w:val="20"/>
        </w:rPr>
        <w:t>A</w:t>
      </w:r>
      <w:r w:rsidR="00671B5F" w:rsidRPr="00671B5F">
        <w:rPr>
          <w:rFonts w:cs="Arial"/>
          <w:szCs w:val="20"/>
        </w:rPr>
        <w:t>rticle</w:t>
      </w:r>
      <w:r w:rsidR="00671B5F">
        <w:rPr>
          <w:rFonts w:cs="Arial"/>
          <w:szCs w:val="20"/>
        </w:rPr>
        <w:t xml:space="preserve"> </w:t>
      </w:r>
      <w:r w:rsidR="00671B5F">
        <w:rPr>
          <w:rFonts w:cs="Arial"/>
          <w:szCs w:val="20"/>
        </w:rPr>
        <w:fldChar w:fldCharType="begin"/>
      </w:r>
      <w:r w:rsidR="00671B5F">
        <w:rPr>
          <w:rFonts w:cs="Arial"/>
          <w:szCs w:val="20"/>
        </w:rPr>
        <w:instrText xml:space="preserve"> REF _Ref20836806 \r \h </w:instrText>
      </w:r>
      <w:r w:rsidR="00671B5F">
        <w:rPr>
          <w:rFonts w:cs="Arial"/>
          <w:szCs w:val="20"/>
        </w:rPr>
      </w:r>
      <w:r w:rsidR="00671B5F">
        <w:rPr>
          <w:rFonts w:cs="Arial"/>
          <w:szCs w:val="20"/>
        </w:rPr>
        <w:fldChar w:fldCharType="separate"/>
      </w:r>
      <w:r w:rsidR="00EA5DD5">
        <w:rPr>
          <w:rFonts w:cs="Arial"/>
          <w:szCs w:val="20"/>
        </w:rPr>
        <w:t>3.3.4</w:t>
      </w:r>
      <w:r w:rsidR="00671B5F">
        <w:rPr>
          <w:rFonts w:cs="Arial"/>
          <w:szCs w:val="20"/>
        </w:rPr>
        <w:fldChar w:fldCharType="end"/>
      </w:r>
      <w:r w:rsidR="00671B5F">
        <w:rPr>
          <w:rFonts w:cs="Arial"/>
          <w:szCs w:val="20"/>
        </w:rPr>
        <w:t>;</w:t>
      </w:r>
    </w:p>
    <w:p w14:paraId="35BC2124" w14:textId="1A35C407" w:rsidR="0036328D" w:rsidRPr="00C72CD1" w:rsidRDefault="0036328D" w:rsidP="000A6646">
      <w:pPr>
        <w:pStyle w:val="NormalIndent"/>
        <w:rPr>
          <w:rFonts w:cs="Arial"/>
          <w:szCs w:val="20"/>
        </w:rPr>
      </w:pPr>
      <w:r w:rsidRPr="0036328D">
        <w:rPr>
          <w:rFonts w:cs="Arial"/>
          <w:b/>
          <w:szCs w:val="20"/>
        </w:rPr>
        <w:t>"Company Secretary"</w:t>
      </w:r>
      <w:r>
        <w:rPr>
          <w:rFonts w:cs="Arial"/>
          <w:b/>
          <w:szCs w:val="20"/>
        </w:rPr>
        <w:t xml:space="preserve"> </w:t>
      </w:r>
      <w:r w:rsidRPr="00C72CD1">
        <w:rPr>
          <w:rFonts w:cs="Arial"/>
          <w:szCs w:val="20"/>
        </w:rPr>
        <w:t xml:space="preserve">a </w:t>
      </w:r>
      <w:bookmarkStart w:id="23" w:name="_9kMHG5YVt4668FHOHy0poD"/>
      <w:r w:rsidRPr="00C72CD1">
        <w:rPr>
          <w:rFonts w:cs="Arial"/>
          <w:szCs w:val="20"/>
        </w:rPr>
        <w:t>company</w:t>
      </w:r>
      <w:bookmarkEnd w:id="23"/>
      <w:r w:rsidR="00C72CD1" w:rsidRPr="00C72CD1">
        <w:rPr>
          <w:rFonts w:cs="Arial"/>
          <w:szCs w:val="20"/>
        </w:rPr>
        <w:t xml:space="preserve"> secretary of the Company appointed in accordance with Article </w:t>
      </w:r>
      <w:r w:rsidR="00AA483E">
        <w:rPr>
          <w:rFonts w:cs="Arial"/>
          <w:szCs w:val="20"/>
        </w:rPr>
        <w:fldChar w:fldCharType="begin"/>
      </w:r>
      <w:r w:rsidR="00AA483E">
        <w:rPr>
          <w:rFonts w:cs="Arial"/>
          <w:szCs w:val="20"/>
        </w:rPr>
        <w:instrText xml:space="preserve"> REF _Ref_ContractCompanion_9kb9Ur27B \w \h \t \* MERGEFORMAT </w:instrText>
      </w:r>
      <w:r w:rsidR="00AA483E">
        <w:rPr>
          <w:rFonts w:cs="Arial"/>
          <w:szCs w:val="20"/>
        </w:rPr>
      </w:r>
      <w:r w:rsidR="00AA483E">
        <w:rPr>
          <w:rFonts w:cs="Arial"/>
          <w:szCs w:val="20"/>
        </w:rPr>
        <w:fldChar w:fldCharType="separate"/>
      </w:r>
      <w:r w:rsidR="00EA5DD5">
        <w:rPr>
          <w:rFonts w:cs="Arial"/>
          <w:szCs w:val="20"/>
        </w:rPr>
        <w:t>8.4</w:t>
      </w:r>
      <w:r w:rsidR="00AA483E">
        <w:rPr>
          <w:rFonts w:cs="Arial"/>
          <w:szCs w:val="20"/>
        </w:rPr>
        <w:fldChar w:fldCharType="end"/>
      </w:r>
      <w:r w:rsidR="00C72CD1" w:rsidRPr="00C72CD1">
        <w:rPr>
          <w:rFonts w:cs="Arial"/>
          <w:szCs w:val="20"/>
        </w:rPr>
        <w:t>;</w:t>
      </w:r>
    </w:p>
    <w:p w14:paraId="0D50272A" w14:textId="77777777" w:rsidR="00297D5C" w:rsidRPr="00671B5F" w:rsidRDefault="00806C02" w:rsidP="00297D5C">
      <w:pPr>
        <w:pStyle w:val="NormalIndent"/>
        <w:rPr>
          <w:rFonts w:cs="Arial"/>
          <w:szCs w:val="20"/>
        </w:rPr>
      </w:pPr>
      <w:bookmarkStart w:id="24" w:name="_9kR3WTr2445BDLFxposkw"/>
      <w:r>
        <w:rPr>
          <w:rFonts w:cs="Arial"/>
          <w:szCs w:val="20"/>
        </w:rPr>
        <w:t>"</w:t>
      </w:r>
      <w:bookmarkStart w:id="25" w:name="_9kR3WTr24468BNFxposkw"/>
      <w:r w:rsidR="00297D5C" w:rsidRPr="00671B5F">
        <w:rPr>
          <w:rFonts w:cs="Arial"/>
          <w:b/>
          <w:szCs w:val="20"/>
        </w:rPr>
        <w:t>Conflict</w:t>
      </w:r>
      <w:bookmarkEnd w:id="24"/>
      <w:bookmarkEnd w:id="25"/>
      <w:r>
        <w:rPr>
          <w:rFonts w:cs="Arial"/>
          <w:szCs w:val="20"/>
        </w:rPr>
        <w:t>"</w:t>
      </w:r>
      <w:r w:rsidR="00297D5C" w:rsidRPr="00671B5F">
        <w:rPr>
          <w:rFonts w:cs="Arial"/>
          <w:szCs w:val="20"/>
        </w:rPr>
        <w:t xml:space="preserve"> means a situation in which a </w:t>
      </w:r>
      <w:proofErr w:type="gramStart"/>
      <w:r w:rsidR="006473F8">
        <w:rPr>
          <w:rFonts w:cs="Arial"/>
          <w:szCs w:val="20"/>
        </w:rPr>
        <w:t>D</w:t>
      </w:r>
      <w:r w:rsidR="00297D5C" w:rsidRPr="00671B5F">
        <w:rPr>
          <w:rFonts w:cs="Arial"/>
          <w:szCs w:val="20"/>
        </w:rPr>
        <w:t>irector</w:t>
      </w:r>
      <w:proofErr w:type="gramEnd"/>
      <w:r w:rsidR="00297D5C" w:rsidRPr="00671B5F">
        <w:rPr>
          <w:rFonts w:cs="Arial"/>
          <w:szCs w:val="20"/>
        </w:rPr>
        <w:t xml:space="preserve"> has or can have, a direct or indirect interest that conflicts or possibly may conflict, with the interests of the </w:t>
      </w:r>
      <w:proofErr w:type="gramStart"/>
      <w:r w:rsidR="00297D5C" w:rsidRPr="00671B5F">
        <w:rPr>
          <w:rFonts w:cs="Arial"/>
          <w:szCs w:val="20"/>
        </w:rPr>
        <w:t>Company;</w:t>
      </w:r>
      <w:proofErr w:type="gramEnd"/>
    </w:p>
    <w:p w14:paraId="56FB3BDD" w14:textId="77777777" w:rsidR="00A64E3D" w:rsidRPr="00671B5F" w:rsidRDefault="00806C02" w:rsidP="00A64E3D">
      <w:pPr>
        <w:pStyle w:val="Definition"/>
        <w:jc w:val="both"/>
        <w:rPr>
          <w:rFonts w:cs="Arial"/>
        </w:rPr>
      </w:pPr>
      <w:r>
        <w:rPr>
          <w:rFonts w:cs="Arial"/>
        </w:rPr>
        <w:t>"</w:t>
      </w:r>
      <w:bookmarkStart w:id="26" w:name="_9kR3WTr244679NAvseu76"/>
      <w:r w:rsidR="00A64E3D" w:rsidRPr="00671B5F">
        <w:rPr>
          <w:rFonts w:cs="Arial"/>
          <w:b/>
        </w:rPr>
        <w:t>Director</w:t>
      </w:r>
      <w:bookmarkEnd w:id="26"/>
      <w:r>
        <w:rPr>
          <w:rFonts w:cs="Arial"/>
        </w:rPr>
        <w:t>"</w:t>
      </w:r>
      <w:r w:rsidR="00A64E3D" w:rsidRPr="00671B5F">
        <w:rPr>
          <w:rFonts w:cs="Arial"/>
        </w:rPr>
        <w:t xml:space="preserve"> means a director of the Company, and includes any person occupying the position of director, by whatever name called</w:t>
      </w:r>
      <w:r w:rsidR="004F4174">
        <w:rPr>
          <w:rFonts w:cs="Arial"/>
        </w:rPr>
        <w:t xml:space="preserve"> including the President and </w:t>
      </w:r>
      <w:proofErr w:type="gramStart"/>
      <w:r w:rsidR="004F4174">
        <w:rPr>
          <w:rFonts w:cs="Arial"/>
        </w:rPr>
        <w:t>Treasurer</w:t>
      </w:r>
      <w:r w:rsidR="00A64E3D" w:rsidRPr="00671B5F">
        <w:rPr>
          <w:rFonts w:cs="Arial"/>
        </w:rPr>
        <w:t>;</w:t>
      </w:r>
      <w:proofErr w:type="gramEnd"/>
    </w:p>
    <w:p w14:paraId="7F3483AB" w14:textId="7AE77BF4" w:rsidR="00297D5C" w:rsidRDefault="00806C02" w:rsidP="00297D5C">
      <w:pPr>
        <w:pStyle w:val="NormalIndent"/>
        <w:rPr>
          <w:rFonts w:cs="Arial"/>
          <w:szCs w:val="20"/>
        </w:rPr>
      </w:pPr>
      <w:r>
        <w:rPr>
          <w:rFonts w:cs="Arial"/>
          <w:szCs w:val="20"/>
        </w:rPr>
        <w:t>"</w:t>
      </w:r>
      <w:r w:rsidR="00297D5C" w:rsidRPr="00671B5F">
        <w:rPr>
          <w:rFonts w:cs="Arial"/>
          <w:b/>
          <w:szCs w:val="20"/>
        </w:rPr>
        <w:t>Eligible Director</w:t>
      </w:r>
      <w:r>
        <w:rPr>
          <w:rFonts w:cs="Arial"/>
          <w:szCs w:val="20"/>
        </w:rPr>
        <w:t>"</w:t>
      </w:r>
      <w:r w:rsidR="00297D5C" w:rsidRPr="00671B5F">
        <w:rPr>
          <w:rFonts w:cs="Arial"/>
          <w:szCs w:val="20"/>
        </w:rPr>
        <w:t xml:space="preserve"> means a Director who would be entitled to vote on the matter at a meeting of Directors (but excluding in relation to the authorisation of a Conflict pursuant to </w:t>
      </w:r>
      <w:r w:rsidR="006473F8">
        <w:rPr>
          <w:rFonts w:cs="Arial"/>
          <w:szCs w:val="20"/>
        </w:rPr>
        <w:t>A</w:t>
      </w:r>
      <w:r w:rsidR="00297D5C" w:rsidRPr="00671B5F">
        <w:rPr>
          <w:rFonts w:cs="Arial"/>
          <w:szCs w:val="20"/>
        </w:rPr>
        <w:t xml:space="preserve">rticle </w:t>
      </w:r>
      <w:r w:rsidR="00297D5C" w:rsidRPr="00671B5F">
        <w:rPr>
          <w:rFonts w:cs="Arial"/>
          <w:szCs w:val="20"/>
        </w:rPr>
        <w:fldChar w:fldCharType="begin"/>
      </w:r>
      <w:r w:rsidR="00297D5C" w:rsidRPr="00671B5F">
        <w:rPr>
          <w:rFonts w:cs="Arial"/>
          <w:szCs w:val="20"/>
        </w:rPr>
        <w:instrText xml:space="preserve"> REF _Ref20823605 \r \h </w:instrText>
      </w:r>
      <w:r w:rsidR="00671B5F" w:rsidRPr="00671B5F">
        <w:rPr>
          <w:rFonts w:cs="Arial"/>
          <w:szCs w:val="20"/>
        </w:rPr>
        <w:instrText xml:space="preserve"> \* MERGEFORMAT </w:instrText>
      </w:r>
      <w:r w:rsidR="00297D5C" w:rsidRPr="00671B5F">
        <w:rPr>
          <w:rFonts w:cs="Arial"/>
          <w:szCs w:val="20"/>
        </w:rPr>
      </w:r>
      <w:r w:rsidR="00297D5C" w:rsidRPr="00671B5F">
        <w:rPr>
          <w:rFonts w:cs="Arial"/>
          <w:szCs w:val="20"/>
        </w:rPr>
        <w:fldChar w:fldCharType="separate"/>
      </w:r>
      <w:r w:rsidR="00EA5DD5">
        <w:rPr>
          <w:rFonts w:cs="Arial"/>
          <w:szCs w:val="20"/>
        </w:rPr>
        <w:t>12</w:t>
      </w:r>
      <w:r w:rsidR="00297D5C" w:rsidRPr="00671B5F">
        <w:rPr>
          <w:rFonts w:cs="Arial"/>
          <w:szCs w:val="20"/>
        </w:rPr>
        <w:fldChar w:fldCharType="end"/>
      </w:r>
      <w:r w:rsidR="00297D5C" w:rsidRPr="00671B5F">
        <w:rPr>
          <w:rFonts w:cs="Arial"/>
          <w:szCs w:val="20"/>
        </w:rPr>
        <w:t xml:space="preserve">, any </w:t>
      </w:r>
      <w:r w:rsidR="006473F8">
        <w:rPr>
          <w:rFonts w:cs="Arial"/>
          <w:szCs w:val="20"/>
        </w:rPr>
        <w:t>D</w:t>
      </w:r>
      <w:r w:rsidR="00297D5C" w:rsidRPr="00671B5F">
        <w:rPr>
          <w:rFonts w:cs="Arial"/>
          <w:szCs w:val="20"/>
        </w:rPr>
        <w:t>irector whose vote is not to be counted in respect of the particular matter);</w:t>
      </w:r>
    </w:p>
    <w:p w14:paraId="15C7BD6B" w14:textId="7E6E3DA2" w:rsidR="00802CD9" w:rsidRDefault="00806C02" w:rsidP="000A6646">
      <w:pPr>
        <w:pStyle w:val="NormalIndent"/>
        <w:rPr>
          <w:rFonts w:cs="Arial"/>
          <w:szCs w:val="20"/>
        </w:rPr>
      </w:pPr>
      <w:r>
        <w:rPr>
          <w:rFonts w:cs="Arial"/>
          <w:szCs w:val="20"/>
        </w:rPr>
        <w:lastRenderedPageBreak/>
        <w:t>"</w:t>
      </w:r>
      <w:r w:rsidR="00B04C82" w:rsidRPr="00671B5F">
        <w:rPr>
          <w:rFonts w:cs="Arial"/>
          <w:b/>
          <w:szCs w:val="20"/>
        </w:rPr>
        <w:t>General Meeting</w:t>
      </w:r>
      <w:r>
        <w:rPr>
          <w:rFonts w:cs="Arial"/>
          <w:szCs w:val="20"/>
        </w:rPr>
        <w:t>"</w:t>
      </w:r>
      <w:r w:rsidR="00802CD9" w:rsidRPr="00671B5F">
        <w:rPr>
          <w:rFonts w:cs="Arial"/>
          <w:szCs w:val="20"/>
        </w:rPr>
        <w:t xml:space="preserve"> has the meaning given in </w:t>
      </w:r>
      <w:r w:rsidR="00671B5F">
        <w:rPr>
          <w:rFonts w:cs="Arial"/>
          <w:szCs w:val="20"/>
        </w:rPr>
        <w:t>A</w:t>
      </w:r>
      <w:r w:rsidR="00802CD9" w:rsidRPr="00671B5F">
        <w:rPr>
          <w:rFonts w:cs="Arial"/>
          <w:szCs w:val="20"/>
        </w:rPr>
        <w:t xml:space="preserve">rticle </w:t>
      </w:r>
      <w:r w:rsidR="00671B5F" w:rsidRPr="00671B5F">
        <w:rPr>
          <w:rFonts w:cs="Arial"/>
          <w:szCs w:val="20"/>
        </w:rPr>
        <w:fldChar w:fldCharType="begin"/>
      </w:r>
      <w:r w:rsidR="00671B5F" w:rsidRPr="00671B5F">
        <w:rPr>
          <w:rFonts w:cs="Arial"/>
          <w:szCs w:val="20"/>
        </w:rPr>
        <w:instrText xml:space="preserve"> REF _Ref20834043 \r \h  \* MERGEFORMAT </w:instrText>
      </w:r>
      <w:r w:rsidR="00671B5F" w:rsidRPr="00671B5F">
        <w:rPr>
          <w:rFonts w:cs="Arial"/>
          <w:szCs w:val="20"/>
        </w:rPr>
      </w:r>
      <w:r w:rsidR="00671B5F" w:rsidRPr="00671B5F">
        <w:rPr>
          <w:rFonts w:cs="Arial"/>
          <w:szCs w:val="20"/>
        </w:rPr>
        <w:fldChar w:fldCharType="separate"/>
      </w:r>
      <w:r w:rsidR="00EA5DD5">
        <w:rPr>
          <w:rFonts w:cs="Arial"/>
          <w:szCs w:val="20"/>
        </w:rPr>
        <w:t>6.1</w:t>
      </w:r>
      <w:r w:rsidR="00671B5F" w:rsidRPr="00671B5F">
        <w:rPr>
          <w:rFonts w:cs="Arial"/>
          <w:szCs w:val="20"/>
        </w:rPr>
        <w:fldChar w:fldCharType="end"/>
      </w:r>
      <w:r w:rsidR="00802CD9" w:rsidRPr="00671B5F">
        <w:rPr>
          <w:rFonts w:cs="Arial"/>
          <w:szCs w:val="20"/>
        </w:rPr>
        <w:t>;</w:t>
      </w:r>
    </w:p>
    <w:p w14:paraId="2ABA7C5A" w14:textId="274DE25B" w:rsidR="006473F8" w:rsidRDefault="00806C02" w:rsidP="006473F8">
      <w:pPr>
        <w:pStyle w:val="NormalIndent"/>
      </w:pPr>
      <w:r>
        <w:t>"</w:t>
      </w:r>
      <w:r w:rsidR="006473F8">
        <w:rPr>
          <w:b/>
        </w:rPr>
        <w:t>Honorary Member</w:t>
      </w:r>
      <w:r>
        <w:t>"</w:t>
      </w:r>
      <w:r w:rsidR="006473F8">
        <w:t xml:space="preserve"> means a member of the Company who has been admitted in accordance with Article </w:t>
      </w:r>
      <w:r w:rsidR="006473F8">
        <w:fldChar w:fldCharType="begin"/>
      </w:r>
      <w:r w:rsidR="006473F8">
        <w:instrText xml:space="preserve"> REF _Ref_ContractCompanion_9kb9Ur18F \r \h </w:instrText>
      </w:r>
      <w:r w:rsidR="006473F8">
        <w:fldChar w:fldCharType="separate"/>
      </w:r>
      <w:r w:rsidR="00EA5DD5">
        <w:t>3.5</w:t>
      </w:r>
      <w:r w:rsidR="006473F8">
        <w:fldChar w:fldCharType="end"/>
      </w:r>
      <w:r w:rsidR="0050224C">
        <w:t xml:space="preserve"> and </w:t>
      </w:r>
      <w:r>
        <w:t>"</w:t>
      </w:r>
      <w:r w:rsidR="0050224C">
        <w:rPr>
          <w:b/>
        </w:rPr>
        <w:t>Honorary</w:t>
      </w:r>
      <w:r w:rsidR="0050224C" w:rsidRPr="006473F8">
        <w:rPr>
          <w:b/>
        </w:rPr>
        <w:t xml:space="preserve"> Members</w:t>
      </w:r>
      <w:r>
        <w:t>"</w:t>
      </w:r>
      <w:r w:rsidR="0050224C">
        <w:t xml:space="preserve"> means all such </w:t>
      </w:r>
      <w:proofErr w:type="gramStart"/>
      <w:r w:rsidR="0050224C">
        <w:t>members</w:t>
      </w:r>
      <w:r w:rsidR="006473F8">
        <w:t>;</w:t>
      </w:r>
      <w:proofErr w:type="gramEnd"/>
    </w:p>
    <w:p w14:paraId="4F41514D" w14:textId="5720A1CF" w:rsidR="004A322A" w:rsidRDefault="00806C02" w:rsidP="004A322A">
      <w:pPr>
        <w:pStyle w:val="NormalIndent"/>
      </w:pPr>
      <w:r>
        <w:t>"</w:t>
      </w:r>
      <w:r w:rsidR="004A322A">
        <w:rPr>
          <w:b/>
        </w:rPr>
        <w:t>Individual Member</w:t>
      </w:r>
      <w:r>
        <w:t>"</w:t>
      </w:r>
      <w:r w:rsidR="004A322A">
        <w:t xml:space="preserve"> means a member of the Company who has been admitted in accordance with Article </w:t>
      </w:r>
      <w:r w:rsidR="004A322A">
        <w:fldChar w:fldCharType="begin"/>
      </w:r>
      <w:r w:rsidR="004A322A">
        <w:instrText xml:space="preserve"> REF _Ref_ContractCompanion_9kb9Ur18D \r \h </w:instrText>
      </w:r>
      <w:r w:rsidR="004A322A">
        <w:fldChar w:fldCharType="separate"/>
      </w:r>
      <w:r w:rsidR="00EA5DD5">
        <w:t>3.2</w:t>
      </w:r>
      <w:r w:rsidR="004A322A">
        <w:fldChar w:fldCharType="end"/>
      </w:r>
      <w:r w:rsidR="006473F8">
        <w:t xml:space="preserve"> and </w:t>
      </w:r>
      <w:r>
        <w:t>"</w:t>
      </w:r>
      <w:r w:rsidR="006473F8" w:rsidRPr="006473F8">
        <w:rPr>
          <w:b/>
        </w:rPr>
        <w:t>Individual Members</w:t>
      </w:r>
      <w:r>
        <w:t>"</w:t>
      </w:r>
      <w:r w:rsidR="006473F8">
        <w:t xml:space="preserve"> means all such </w:t>
      </w:r>
      <w:proofErr w:type="gramStart"/>
      <w:r w:rsidR="006473F8">
        <w:t>members</w:t>
      </w:r>
      <w:r w:rsidR="004A322A">
        <w:t>;</w:t>
      </w:r>
      <w:proofErr w:type="gramEnd"/>
    </w:p>
    <w:p w14:paraId="17D8D130" w14:textId="1F53D21D" w:rsidR="00297D5C" w:rsidRPr="00671B5F" w:rsidRDefault="00806C02" w:rsidP="00297D5C">
      <w:pPr>
        <w:pStyle w:val="NormalIndent"/>
        <w:rPr>
          <w:rFonts w:cs="Arial"/>
          <w:szCs w:val="20"/>
        </w:rPr>
      </w:pPr>
      <w:r>
        <w:rPr>
          <w:rFonts w:cs="Arial"/>
          <w:szCs w:val="20"/>
        </w:rPr>
        <w:t>"</w:t>
      </w:r>
      <w:r w:rsidR="00297D5C" w:rsidRPr="00671B5F">
        <w:rPr>
          <w:rFonts w:cs="Arial"/>
          <w:b/>
          <w:szCs w:val="20"/>
        </w:rPr>
        <w:t>Interested Director</w:t>
      </w:r>
      <w:r>
        <w:rPr>
          <w:rFonts w:cs="Arial"/>
          <w:szCs w:val="20"/>
        </w:rPr>
        <w:t>"</w:t>
      </w:r>
      <w:r w:rsidR="00297D5C" w:rsidRPr="00671B5F">
        <w:rPr>
          <w:rFonts w:cs="Arial"/>
          <w:szCs w:val="20"/>
        </w:rPr>
        <w:t xml:space="preserve"> has the meaning given in </w:t>
      </w:r>
      <w:r w:rsidR="00671B5F">
        <w:rPr>
          <w:rFonts w:cs="Arial"/>
          <w:szCs w:val="20"/>
        </w:rPr>
        <w:t>A</w:t>
      </w:r>
      <w:r w:rsidR="00297D5C" w:rsidRPr="00671B5F">
        <w:rPr>
          <w:rFonts w:cs="Arial"/>
          <w:szCs w:val="20"/>
        </w:rPr>
        <w:t xml:space="preserve">rticle </w:t>
      </w:r>
      <w:r w:rsidR="00297D5C" w:rsidRPr="00671B5F">
        <w:rPr>
          <w:rFonts w:cs="Arial"/>
          <w:szCs w:val="20"/>
        </w:rPr>
        <w:fldChar w:fldCharType="begin"/>
      </w:r>
      <w:r w:rsidR="00297D5C" w:rsidRPr="00671B5F">
        <w:rPr>
          <w:rFonts w:cs="Arial"/>
          <w:szCs w:val="20"/>
        </w:rPr>
        <w:instrText xml:space="preserve"> REF _Ref522007181 \r \h </w:instrText>
      </w:r>
      <w:r w:rsidR="00671B5F" w:rsidRPr="00671B5F">
        <w:rPr>
          <w:rFonts w:cs="Arial"/>
          <w:szCs w:val="20"/>
        </w:rPr>
        <w:instrText xml:space="preserve"> \* MERGEFORMAT </w:instrText>
      </w:r>
      <w:r w:rsidR="00297D5C" w:rsidRPr="00671B5F">
        <w:rPr>
          <w:rFonts w:cs="Arial"/>
          <w:szCs w:val="20"/>
        </w:rPr>
      </w:r>
      <w:r w:rsidR="00297D5C" w:rsidRPr="00671B5F">
        <w:rPr>
          <w:rFonts w:cs="Arial"/>
          <w:szCs w:val="20"/>
        </w:rPr>
        <w:fldChar w:fldCharType="separate"/>
      </w:r>
      <w:r w:rsidR="00EA5DD5">
        <w:rPr>
          <w:rFonts w:cs="Arial"/>
          <w:szCs w:val="20"/>
        </w:rPr>
        <w:t>12.1</w:t>
      </w:r>
      <w:r w:rsidR="00297D5C" w:rsidRPr="00671B5F">
        <w:rPr>
          <w:rFonts w:cs="Arial"/>
          <w:szCs w:val="20"/>
        </w:rPr>
        <w:fldChar w:fldCharType="end"/>
      </w:r>
      <w:r w:rsidR="00297D5C" w:rsidRPr="00671B5F">
        <w:rPr>
          <w:rFonts w:cs="Arial"/>
          <w:szCs w:val="20"/>
        </w:rPr>
        <w:t xml:space="preserve">; </w:t>
      </w:r>
    </w:p>
    <w:p w14:paraId="73DDEC96" w14:textId="77777777" w:rsidR="00802CD9" w:rsidRPr="00671B5F" w:rsidRDefault="00806C02" w:rsidP="000A6646">
      <w:pPr>
        <w:pStyle w:val="NormalIndent"/>
        <w:rPr>
          <w:rFonts w:cs="Arial"/>
          <w:szCs w:val="20"/>
        </w:rPr>
      </w:pPr>
      <w:r>
        <w:rPr>
          <w:rFonts w:cs="Arial"/>
          <w:szCs w:val="20"/>
        </w:rPr>
        <w:t>"</w:t>
      </w:r>
      <w:r w:rsidR="00802CD9" w:rsidRPr="00671B5F">
        <w:rPr>
          <w:rFonts w:cs="Arial"/>
          <w:b/>
          <w:szCs w:val="20"/>
        </w:rPr>
        <w:t>Mountaineering</w:t>
      </w:r>
      <w:r>
        <w:rPr>
          <w:rFonts w:cs="Arial"/>
          <w:szCs w:val="20"/>
        </w:rPr>
        <w:t>"</w:t>
      </w:r>
      <w:r w:rsidR="00802CD9" w:rsidRPr="00671B5F">
        <w:rPr>
          <w:rFonts w:cs="Arial"/>
          <w:szCs w:val="20"/>
        </w:rPr>
        <w:t xml:space="preserve"> means the </w:t>
      </w:r>
      <w:r w:rsidR="00FF2B3A" w:rsidRPr="00671B5F">
        <w:rPr>
          <w:rFonts w:cs="Arial"/>
          <w:szCs w:val="20"/>
        </w:rPr>
        <w:t xml:space="preserve">activities of climbing, </w:t>
      </w:r>
      <w:r w:rsidR="00802CD9" w:rsidRPr="00671B5F">
        <w:rPr>
          <w:rFonts w:cs="Arial"/>
          <w:szCs w:val="20"/>
        </w:rPr>
        <w:t xml:space="preserve">mountaineering </w:t>
      </w:r>
      <w:r w:rsidR="00FF2B3A" w:rsidRPr="00671B5F">
        <w:rPr>
          <w:rFonts w:cs="Arial"/>
          <w:szCs w:val="20"/>
        </w:rPr>
        <w:t xml:space="preserve">and hill walking </w:t>
      </w:r>
      <w:r w:rsidR="00802CD9" w:rsidRPr="00671B5F">
        <w:rPr>
          <w:rFonts w:cs="Arial"/>
          <w:szCs w:val="20"/>
        </w:rPr>
        <w:t>(including</w:t>
      </w:r>
      <w:r w:rsidR="00FF2B3A" w:rsidRPr="00671B5F">
        <w:rPr>
          <w:rFonts w:cs="Arial"/>
          <w:szCs w:val="20"/>
        </w:rPr>
        <w:t xml:space="preserve">, but not limited to, bouldering, scrambling, </w:t>
      </w:r>
      <w:r w:rsidR="00802CD9" w:rsidRPr="00671B5F">
        <w:rPr>
          <w:rFonts w:cs="Arial"/>
          <w:szCs w:val="20"/>
        </w:rPr>
        <w:t>ski-mountaineering</w:t>
      </w:r>
      <w:r w:rsidR="00FF2B3A" w:rsidRPr="00671B5F">
        <w:rPr>
          <w:rFonts w:cs="Arial"/>
          <w:szCs w:val="20"/>
        </w:rPr>
        <w:t>, ice climbing and indoor climbing and bouldering</w:t>
      </w:r>
      <w:proofErr w:type="gramStart"/>
      <w:r w:rsidR="00FF2B3A" w:rsidRPr="00671B5F">
        <w:rPr>
          <w:rFonts w:cs="Arial"/>
          <w:szCs w:val="20"/>
        </w:rPr>
        <w:t>)</w:t>
      </w:r>
      <w:r w:rsidR="00802CD9" w:rsidRPr="00671B5F">
        <w:rPr>
          <w:rFonts w:cs="Arial"/>
          <w:szCs w:val="20"/>
        </w:rPr>
        <w:t>;</w:t>
      </w:r>
      <w:proofErr w:type="gramEnd"/>
      <w:r w:rsidR="00802CD9" w:rsidRPr="00671B5F">
        <w:rPr>
          <w:rFonts w:cs="Arial"/>
          <w:szCs w:val="20"/>
        </w:rPr>
        <w:t xml:space="preserve"> </w:t>
      </w:r>
    </w:p>
    <w:p w14:paraId="23CA21A4" w14:textId="77777777" w:rsidR="00802CD9" w:rsidRPr="00671B5F" w:rsidRDefault="00806C02" w:rsidP="000A6646">
      <w:pPr>
        <w:pStyle w:val="NormalIndent"/>
        <w:rPr>
          <w:rFonts w:cs="Arial"/>
          <w:szCs w:val="20"/>
        </w:rPr>
      </w:pPr>
      <w:r>
        <w:rPr>
          <w:rFonts w:cs="Arial"/>
          <w:szCs w:val="20"/>
        </w:rPr>
        <w:t>"</w:t>
      </w:r>
      <w:r w:rsidR="00802CD9" w:rsidRPr="00671B5F">
        <w:rPr>
          <w:rFonts w:cs="Arial"/>
          <w:b/>
          <w:szCs w:val="20"/>
        </w:rPr>
        <w:t>Mountaineers</w:t>
      </w:r>
      <w:r>
        <w:rPr>
          <w:rFonts w:cs="Arial"/>
          <w:szCs w:val="20"/>
        </w:rPr>
        <w:t>"</w:t>
      </w:r>
      <w:r w:rsidR="00802CD9" w:rsidRPr="00671B5F">
        <w:rPr>
          <w:rFonts w:cs="Arial"/>
          <w:szCs w:val="20"/>
        </w:rPr>
        <w:t xml:space="preserve"> mean </w:t>
      </w:r>
      <w:r w:rsidR="00FF2B3A" w:rsidRPr="00671B5F">
        <w:rPr>
          <w:rFonts w:cs="Arial"/>
          <w:szCs w:val="20"/>
        </w:rPr>
        <w:t xml:space="preserve">those individuals carrying out </w:t>
      </w:r>
      <w:r w:rsidR="00644A46">
        <w:rPr>
          <w:rFonts w:cs="Arial"/>
          <w:szCs w:val="20"/>
        </w:rPr>
        <w:t xml:space="preserve">any of </w:t>
      </w:r>
      <w:r w:rsidR="00FF2B3A" w:rsidRPr="00671B5F">
        <w:rPr>
          <w:rFonts w:cs="Arial"/>
          <w:szCs w:val="20"/>
        </w:rPr>
        <w:t xml:space="preserve">the activities of </w:t>
      </w:r>
      <w:proofErr w:type="gramStart"/>
      <w:r w:rsidR="00FF2B3A" w:rsidRPr="00671B5F">
        <w:rPr>
          <w:rFonts w:cs="Arial"/>
          <w:szCs w:val="20"/>
        </w:rPr>
        <w:t>Mountaineering</w:t>
      </w:r>
      <w:r w:rsidR="00802CD9" w:rsidRPr="00671B5F">
        <w:rPr>
          <w:rFonts w:cs="Arial"/>
          <w:szCs w:val="20"/>
        </w:rPr>
        <w:t>;</w:t>
      </w:r>
      <w:proofErr w:type="gramEnd"/>
    </w:p>
    <w:p w14:paraId="77846D18" w14:textId="77777777" w:rsidR="00802CD9" w:rsidRDefault="00806C02" w:rsidP="000A6646">
      <w:pPr>
        <w:pStyle w:val="NormalIndent"/>
        <w:rPr>
          <w:rFonts w:cs="Arial"/>
          <w:szCs w:val="20"/>
        </w:rPr>
      </w:pPr>
      <w:r>
        <w:rPr>
          <w:rFonts w:cs="Arial"/>
          <w:szCs w:val="20"/>
        </w:rPr>
        <w:t>"</w:t>
      </w:r>
      <w:bookmarkStart w:id="27" w:name="_9kR3WTr24468AZSvqiz"/>
      <w:r w:rsidR="00802CD9" w:rsidRPr="00671B5F">
        <w:rPr>
          <w:rFonts w:cs="Arial"/>
          <w:b/>
          <w:szCs w:val="20"/>
        </w:rPr>
        <w:t>Policy</w:t>
      </w:r>
      <w:bookmarkEnd w:id="27"/>
      <w:r>
        <w:rPr>
          <w:rFonts w:cs="Arial"/>
          <w:szCs w:val="20"/>
        </w:rPr>
        <w:t>"</w:t>
      </w:r>
      <w:r w:rsidR="00802CD9" w:rsidRPr="00671B5F">
        <w:rPr>
          <w:rFonts w:cs="Arial"/>
          <w:szCs w:val="20"/>
        </w:rPr>
        <w:t xml:space="preserve"> means any policy adopted at a General Meeting after appropriate consultation</w:t>
      </w:r>
      <w:r w:rsidR="00671B5F">
        <w:rPr>
          <w:rFonts w:cs="Arial"/>
          <w:szCs w:val="20"/>
        </w:rPr>
        <w:t xml:space="preserve"> and </w:t>
      </w:r>
      <w:r>
        <w:rPr>
          <w:rFonts w:cs="Arial"/>
          <w:szCs w:val="20"/>
        </w:rPr>
        <w:t>"</w:t>
      </w:r>
      <w:r w:rsidR="00671B5F" w:rsidRPr="00671B5F">
        <w:rPr>
          <w:rFonts w:cs="Arial"/>
          <w:b/>
          <w:szCs w:val="20"/>
        </w:rPr>
        <w:t>Policies</w:t>
      </w:r>
      <w:r>
        <w:rPr>
          <w:rFonts w:cs="Arial"/>
          <w:szCs w:val="20"/>
        </w:rPr>
        <w:t>"</w:t>
      </w:r>
      <w:r w:rsidR="00671B5F">
        <w:rPr>
          <w:rFonts w:cs="Arial"/>
          <w:szCs w:val="20"/>
        </w:rPr>
        <w:t xml:space="preserve"> means </w:t>
      </w:r>
      <w:proofErr w:type="gramStart"/>
      <w:r w:rsidR="00671B5F">
        <w:rPr>
          <w:rFonts w:cs="Arial"/>
          <w:szCs w:val="20"/>
        </w:rPr>
        <w:t>all of</w:t>
      </w:r>
      <w:proofErr w:type="gramEnd"/>
      <w:r w:rsidR="00671B5F">
        <w:rPr>
          <w:rFonts w:cs="Arial"/>
          <w:szCs w:val="20"/>
        </w:rPr>
        <w:t xml:space="preserve"> such policies from time to </w:t>
      </w:r>
      <w:proofErr w:type="gramStart"/>
      <w:r w:rsidR="00671B5F">
        <w:rPr>
          <w:rFonts w:cs="Arial"/>
          <w:szCs w:val="20"/>
        </w:rPr>
        <w:t>time</w:t>
      </w:r>
      <w:r w:rsidR="00802CD9" w:rsidRPr="00671B5F">
        <w:rPr>
          <w:rFonts w:cs="Arial"/>
          <w:szCs w:val="20"/>
        </w:rPr>
        <w:t>;</w:t>
      </w:r>
      <w:proofErr w:type="gramEnd"/>
      <w:r w:rsidR="00802CD9" w:rsidRPr="00671B5F">
        <w:rPr>
          <w:rFonts w:cs="Arial"/>
          <w:szCs w:val="20"/>
        </w:rPr>
        <w:t xml:space="preserve"> </w:t>
      </w:r>
    </w:p>
    <w:p w14:paraId="2E5A27E2" w14:textId="21817B86" w:rsidR="0050224C" w:rsidRPr="00671B5F" w:rsidRDefault="00806C02" w:rsidP="000A6646">
      <w:pPr>
        <w:pStyle w:val="NormalIndent"/>
        <w:rPr>
          <w:rFonts w:cs="Arial"/>
          <w:szCs w:val="20"/>
        </w:rPr>
      </w:pPr>
      <w:r>
        <w:rPr>
          <w:rFonts w:cs="Arial"/>
          <w:szCs w:val="20"/>
        </w:rPr>
        <w:t>"</w:t>
      </w:r>
      <w:bookmarkStart w:id="28" w:name="_9kR3WTr2446DEaKglyAxwxkZlFBBEK87M"/>
      <w:r w:rsidR="0050224C" w:rsidRPr="0050224C">
        <w:rPr>
          <w:rFonts w:cs="Arial"/>
          <w:b/>
          <w:szCs w:val="20"/>
        </w:rPr>
        <w:t xml:space="preserve">Registered </w:t>
      </w:r>
      <w:r w:rsidR="005D339E">
        <w:rPr>
          <w:rFonts w:cs="Arial"/>
          <w:b/>
          <w:szCs w:val="20"/>
        </w:rPr>
        <w:t>Supporter</w:t>
      </w:r>
      <w:r w:rsidR="0050224C" w:rsidRPr="0050224C">
        <w:rPr>
          <w:rFonts w:cs="Arial"/>
          <w:b/>
          <w:szCs w:val="20"/>
        </w:rPr>
        <w:t>s</w:t>
      </w:r>
      <w:bookmarkEnd w:id="28"/>
      <w:r>
        <w:rPr>
          <w:rFonts w:cs="Arial"/>
          <w:szCs w:val="20"/>
        </w:rPr>
        <w:t>"</w:t>
      </w:r>
      <w:r w:rsidR="0050224C">
        <w:rPr>
          <w:rFonts w:cs="Arial"/>
          <w:szCs w:val="20"/>
        </w:rPr>
        <w:t xml:space="preserve"> </w:t>
      </w:r>
      <w:r w:rsidR="0050224C" w:rsidRPr="00671B5F">
        <w:rPr>
          <w:rFonts w:cs="Arial"/>
          <w:szCs w:val="20"/>
        </w:rPr>
        <w:t xml:space="preserve">has the meaning given in </w:t>
      </w:r>
      <w:r w:rsidR="0050224C">
        <w:rPr>
          <w:rFonts w:cs="Arial"/>
          <w:szCs w:val="20"/>
        </w:rPr>
        <w:t>A</w:t>
      </w:r>
      <w:r w:rsidR="0050224C" w:rsidRPr="00671B5F">
        <w:rPr>
          <w:rFonts w:cs="Arial"/>
          <w:szCs w:val="20"/>
        </w:rPr>
        <w:t>rticle</w:t>
      </w:r>
      <w:r w:rsidR="0050224C">
        <w:rPr>
          <w:rFonts w:cs="Arial"/>
          <w:szCs w:val="20"/>
        </w:rPr>
        <w:t xml:space="preserve"> </w:t>
      </w:r>
      <w:r w:rsidR="0050224C">
        <w:rPr>
          <w:rFonts w:cs="Arial"/>
          <w:szCs w:val="20"/>
        </w:rPr>
        <w:fldChar w:fldCharType="begin"/>
      </w:r>
      <w:r w:rsidR="0050224C">
        <w:rPr>
          <w:rFonts w:cs="Arial"/>
          <w:szCs w:val="20"/>
        </w:rPr>
        <w:instrText xml:space="preserve"> REF _Ref20919029 \r \h </w:instrText>
      </w:r>
      <w:r w:rsidR="0050224C">
        <w:rPr>
          <w:rFonts w:cs="Arial"/>
          <w:szCs w:val="20"/>
        </w:rPr>
      </w:r>
      <w:r w:rsidR="0050224C">
        <w:rPr>
          <w:rFonts w:cs="Arial"/>
          <w:szCs w:val="20"/>
        </w:rPr>
        <w:fldChar w:fldCharType="separate"/>
      </w:r>
      <w:r w:rsidR="00EA5DD5">
        <w:rPr>
          <w:rFonts w:cs="Arial"/>
          <w:szCs w:val="20"/>
        </w:rPr>
        <w:t>3.6</w:t>
      </w:r>
      <w:r w:rsidR="0050224C">
        <w:rPr>
          <w:rFonts w:cs="Arial"/>
          <w:szCs w:val="20"/>
        </w:rPr>
        <w:fldChar w:fldCharType="end"/>
      </w:r>
      <w:r w:rsidR="0050224C">
        <w:rPr>
          <w:rFonts w:cs="Arial"/>
          <w:szCs w:val="20"/>
        </w:rPr>
        <w:t>;</w:t>
      </w:r>
    </w:p>
    <w:p w14:paraId="53B8CDCF" w14:textId="77777777" w:rsidR="00802CD9" w:rsidRPr="00671B5F" w:rsidRDefault="00806C02" w:rsidP="000A6646">
      <w:pPr>
        <w:pStyle w:val="NormalIndent"/>
        <w:rPr>
          <w:rFonts w:cs="Arial"/>
          <w:szCs w:val="20"/>
        </w:rPr>
      </w:pPr>
      <w:r>
        <w:rPr>
          <w:rFonts w:cs="Arial"/>
          <w:szCs w:val="20"/>
        </w:rPr>
        <w:t>"</w:t>
      </w:r>
      <w:r w:rsidR="00802CD9" w:rsidRPr="00671B5F">
        <w:rPr>
          <w:rFonts w:cs="Arial"/>
          <w:b/>
          <w:szCs w:val="20"/>
        </w:rPr>
        <w:t>Special Resolution</w:t>
      </w:r>
      <w:r>
        <w:rPr>
          <w:rFonts w:cs="Arial"/>
          <w:szCs w:val="20"/>
        </w:rPr>
        <w:t>"</w:t>
      </w:r>
      <w:r w:rsidR="00802CD9" w:rsidRPr="00671B5F">
        <w:rPr>
          <w:rFonts w:cs="Arial"/>
          <w:szCs w:val="20"/>
        </w:rPr>
        <w:t xml:space="preserve"> shall have the meaning given in section 283 of the </w:t>
      </w:r>
      <w:proofErr w:type="gramStart"/>
      <w:r w:rsidR="00802CD9" w:rsidRPr="00671B5F">
        <w:rPr>
          <w:rFonts w:cs="Arial"/>
          <w:szCs w:val="20"/>
        </w:rPr>
        <w:t>Act;</w:t>
      </w:r>
      <w:proofErr w:type="gramEnd"/>
    </w:p>
    <w:p w14:paraId="73BC6DB1" w14:textId="77777777" w:rsidR="00802CD9" w:rsidRPr="00671B5F" w:rsidRDefault="00806C02" w:rsidP="000A6646">
      <w:pPr>
        <w:pStyle w:val="NormalIndent"/>
        <w:rPr>
          <w:rFonts w:cs="Arial"/>
          <w:szCs w:val="20"/>
        </w:rPr>
      </w:pPr>
      <w:r>
        <w:rPr>
          <w:rFonts w:cs="Arial"/>
          <w:szCs w:val="20"/>
        </w:rPr>
        <w:t>"</w:t>
      </w:r>
      <w:r w:rsidR="00802CD9" w:rsidRPr="00671B5F">
        <w:rPr>
          <w:rFonts w:cs="Arial"/>
          <w:b/>
          <w:szCs w:val="20"/>
        </w:rPr>
        <w:t>Staff</w:t>
      </w:r>
      <w:r>
        <w:rPr>
          <w:rFonts w:cs="Arial"/>
          <w:szCs w:val="20"/>
        </w:rPr>
        <w:t>"</w:t>
      </w:r>
      <w:r w:rsidR="00802CD9" w:rsidRPr="00671B5F">
        <w:rPr>
          <w:rFonts w:cs="Arial"/>
          <w:szCs w:val="20"/>
        </w:rPr>
        <w:t xml:space="preserve"> means the employees from time to time of the Company (whether full-time or part-time</w:t>
      </w:r>
      <w:proofErr w:type="gramStart"/>
      <w:r w:rsidR="00802CD9" w:rsidRPr="00671B5F">
        <w:rPr>
          <w:rFonts w:cs="Arial"/>
          <w:szCs w:val="20"/>
        </w:rPr>
        <w:t>);</w:t>
      </w:r>
      <w:proofErr w:type="gramEnd"/>
    </w:p>
    <w:p w14:paraId="1EC903EF" w14:textId="77777777" w:rsidR="00B04C82" w:rsidRPr="00671B5F" w:rsidRDefault="00806C02" w:rsidP="00B04C82">
      <w:pPr>
        <w:pStyle w:val="NormalIndent"/>
        <w:rPr>
          <w:rFonts w:cs="Arial"/>
          <w:szCs w:val="20"/>
        </w:rPr>
      </w:pPr>
      <w:r>
        <w:rPr>
          <w:rFonts w:cs="Arial"/>
          <w:szCs w:val="20"/>
        </w:rPr>
        <w:t>"</w:t>
      </w:r>
      <w:r w:rsidR="00B04C82" w:rsidRPr="00671B5F">
        <w:rPr>
          <w:rFonts w:cs="Arial"/>
          <w:b/>
          <w:szCs w:val="20"/>
        </w:rPr>
        <w:t>The Scottish Mountaineer</w:t>
      </w:r>
      <w:r>
        <w:rPr>
          <w:rFonts w:cs="Arial"/>
          <w:szCs w:val="20"/>
        </w:rPr>
        <w:t>"</w:t>
      </w:r>
      <w:r w:rsidR="00B04C82" w:rsidRPr="00671B5F">
        <w:rPr>
          <w:rFonts w:cs="Arial"/>
          <w:szCs w:val="20"/>
        </w:rPr>
        <w:t xml:space="preserve"> means the magazine of that name for so long as it may be published by or on behalf of the </w:t>
      </w:r>
      <w:proofErr w:type="gramStart"/>
      <w:r w:rsidR="00B04C82" w:rsidRPr="00671B5F">
        <w:rPr>
          <w:rFonts w:cs="Arial"/>
          <w:szCs w:val="20"/>
        </w:rPr>
        <w:t>Company;</w:t>
      </w:r>
      <w:proofErr w:type="gramEnd"/>
    </w:p>
    <w:p w14:paraId="20A89934" w14:textId="77777777" w:rsidR="00802CD9" w:rsidRPr="00671B5F" w:rsidRDefault="00802CD9" w:rsidP="000A6646">
      <w:pPr>
        <w:pStyle w:val="NormalIndent"/>
        <w:rPr>
          <w:rFonts w:cs="Arial"/>
          <w:szCs w:val="20"/>
        </w:rPr>
      </w:pPr>
      <w:r w:rsidRPr="00671B5F">
        <w:rPr>
          <w:rFonts w:cs="Arial"/>
          <w:szCs w:val="20"/>
        </w:rPr>
        <w:t>the singular includes the plural and vice versa, the masculine includes the feminine, and bodies includes corporate and unincorporated; and</w:t>
      </w:r>
    </w:p>
    <w:p w14:paraId="7F0A2E43" w14:textId="77777777" w:rsidR="00802CD9" w:rsidRPr="00671B5F" w:rsidRDefault="00802CD9" w:rsidP="000A6646">
      <w:pPr>
        <w:pStyle w:val="NormalIndent"/>
        <w:rPr>
          <w:rFonts w:cs="Arial"/>
          <w:szCs w:val="20"/>
        </w:rPr>
      </w:pPr>
      <w:r w:rsidRPr="00671B5F">
        <w:rPr>
          <w:rFonts w:cs="Arial"/>
          <w:szCs w:val="20"/>
        </w:rPr>
        <w:t>any words or expressions defined in the Act, if not inconsistent with the subject or context, bear the same meaning in these Articles.</w:t>
      </w:r>
    </w:p>
    <w:p w14:paraId="449DC064" w14:textId="77777777" w:rsidR="00802CD9" w:rsidRPr="00671B5F" w:rsidRDefault="00802CD9" w:rsidP="000A6646">
      <w:pPr>
        <w:pStyle w:val="HM1"/>
        <w:rPr>
          <w:rFonts w:cs="Arial"/>
          <w:b/>
          <w:szCs w:val="20"/>
        </w:rPr>
      </w:pPr>
      <w:r w:rsidRPr="00671B5F">
        <w:rPr>
          <w:rFonts w:cs="Arial"/>
          <w:b/>
          <w:szCs w:val="20"/>
        </w:rPr>
        <w:t>THE COMPANY</w:t>
      </w:r>
      <w:r w:rsidR="00806C02">
        <w:rPr>
          <w:rFonts w:cs="Arial"/>
          <w:b/>
          <w:szCs w:val="20"/>
        </w:rPr>
        <w:t>'</w:t>
      </w:r>
      <w:r w:rsidRPr="00671B5F">
        <w:rPr>
          <w:rFonts w:cs="Arial"/>
          <w:b/>
          <w:szCs w:val="20"/>
        </w:rPr>
        <w:t>S OBJECTS AND POWERS</w:t>
      </w:r>
    </w:p>
    <w:p w14:paraId="72EAA680" w14:textId="77777777" w:rsidR="00802CD9" w:rsidRPr="00671B5F" w:rsidRDefault="00802CD9" w:rsidP="000A6646">
      <w:pPr>
        <w:pStyle w:val="HM2"/>
        <w:rPr>
          <w:rFonts w:cs="Arial"/>
          <w:szCs w:val="20"/>
        </w:rPr>
      </w:pPr>
      <w:r w:rsidRPr="00671B5F">
        <w:rPr>
          <w:rFonts w:cs="Arial"/>
          <w:szCs w:val="20"/>
        </w:rPr>
        <w:t>The Company</w:t>
      </w:r>
      <w:r w:rsidR="00806C02">
        <w:rPr>
          <w:rFonts w:cs="Arial"/>
          <w:szCs w:val="20"/>
        </w:rPr>
        <w:t>'</w:t>
      </w:r>
      <w:r w:rsidRPr="00671B5F">
        <w:rPr>
          <w:rFonts w:cs="Arial"/>
          <w:szCs w:val="20"/>
        </w:rPr>
        <w:t xml:space="preserve">s objects are: </w:t>
      </w:r>
    </w:p>
    <w:p w14:paraId="2F02651A" w14:textId="77777777" w:rsidR="00802CD9" w:rsidRPr="00671B5F" w:rsidRDefault="00802CD9" w:rsidP="000A6646">
      <w:pPr>
        <w:pStyle w:val="HM7"/>
        <w:rPr>
          <w:rFonts w:cs="Arial"/>
          <w:szCs w:val="20"/>
        </w:rPr>
      </w:pPr>
      <w:r w:rsidRPr="00671B5F">
        <w:rPr>
          <w:rFonts w:cs="Arial"/>
          <w:szCs w:val="20"/>
        </w:rPr>
        <w:t xml:space="preserve">to act as the national representative body for Mountaineering in Scotland to all appropriate authorities, organisations and associations in the interests of </w:t>
      </w:r>
      <w:bookmarkStart w:id="29" w:name="_9kR3WTr2665BKiJm4A000VXCCC0q41t7M"/>
      <w:r w:rsidRPr="00671B5F">
        <w:rPr>
          <w:rFonts w:cs="Arial"/>
          <w:szCs w:val="20"/>
        </w:rPr>
        <w:t>Mountaineers</w:t>
      </w:r>
      <w:bookmarkEnd w:id="29"/>
      <w:r w:rsidR="00797D8E">
        <w:rPr>
          <w:rFonts w:cs="Arial"/>
          <w:szCs w:val="20"/>
        </w:rPr>
        <w:t xml:space="preserve"> </w:t>
      </w:r>
      <w:r w:rsidR="00797D8E">
        <w:t xml:space="preserve">engaged in any of the activities of Mountaineering in </w:t>
      </w:r>
      <w:proofErr w:type="gramStart"/>
      <w:r w:rsidR="00797D8E">
        <w:t>Scotland</w:t>
      </w:r>
      <w:r w:rsidRPr="00671B5F">
        <w:rPr>
          <w:rFonts w:cs="Arial"/>
          <w:szCs w:val="20"/>
        </w:rPr>
        <w:t>;</w:t>
      </w:r>
      <w:proofErr w:type="gramEnd"/>
      <w:r w:rsidR="00797D8E">
        <w:rPr>
          <w:rFonts w:cs="Arial"/>
          <w:szCs w:val="20"/>
        </w:rPr>
        <w:t xml:space="preserve"> </w:t>
      </w:r>
    </w:p>
    <w:p w14:paraId="09ED5FCE" w14:textId="77777777" w:rsidR="00802CD9" w:rsidRPr="00671B5F" w:rsidRDefault="00802CD9" w:rsidP="000A6646">
      <w:pPr>
        <w:pStyle w:val="HM7"/>
        <w:rPr>
          <w:rFonts w:cs="Arial"/>
          <w:szCs w:val="20"/>
        </w:rPr>
      </w:pPr>
      <w:r w:rsidRPr="00671B5F">
        <w:rPr>
          <w:rFonts w:cs="Arial"/>
          <w:szCs w:val="20"/>
        </w:rPr>
        <w:t xml:space="preserve">to foster, encourage, promote and develop relevant knowledge, safety practices, skills and standards amongst those who participate in or afford support for </w:t>
      </w:r>
      <w:proofErr w:type="gramStart"/>
      <w:r w:rsidRPr="00671B5F">
        <w:rPr>
          <w:rFonts w:cs="Arial"/>
          <w:szCs w:val="20"/>
        </w:rPr>
        <w:t>Mountaineering;</w:t>
      </w:r>
      <w:proofErr w:type="gramEnd"/>
      <w:r w:rsidRPr="00671B5F">
        <w:rPr>
          <w:rFonts w:cs="Arial"/>
          <w:szCs w:val="20"/>
        </w:rPr>
        <w:t xml:space="preserve"> </w:t>
      </w:r>
    </w:p>
    <w:p w14:paraId="72810EA4" w14:textId="77777777" w:rsidR="00802CD9" w:rsidRPr="00671B5F" w:rsidRDefault="00802CD9" w:rsidP="000A6646">
      <w:pPr>
        <w:pStyle w:val="HM7"/>
        <w:rPr>
          <w:rFonts w:cs="Arial"/>
          <w:szCs w:val="20"/>
        </w:rPr>
      </w:pPr>
      <w:r w:rsidRPr="00671B5F">
        <w:rPr>
          <w:rFonts w:cs="Arial"/>
          <w:szCs w:val="20"/>
        </w:rPr>
        <w:t xml:space="preserve">to affiliate, assist and co-operate with and support national and international organisations having objects with elements in common with those of the Company whether in Scotland or </w:t>
      </w:r>
      <w:proofErr w:type="gramStart"/>
      <w:r w:rsidRPr="00671B5F">
        <w:rPr>
          <w:rFonts w:cs="Arial"/>
          <w:szCs w:val="20"/>
        </w:rPr>
        <w:t>elsewhere;</w:t>
      </w:r>
      <w:proofErr w:type="gramEnd"/>
      <w:r w:rsidRPr="00671B5F">
        <w:rPr>
          <w:rFonts w:cs="Arial"/>
          <w:szCs w:val="20"/>
        </w:rPr>
        <w:t xml:space="preserve"> </w:t>
      </w:r>
    </w:p>
    <w:p w14:paraId="5C1B9B3E" w14:textId="77777777" w:rsidR="00802CD9" w:rsidRPr="00671B5F" w:rsidRDefault="00802CD9" w:rsidP="000A6646">
      <w:pPr>
        <w:pStyle w:val="HM7"/>
        <w:rPr>
          <w:rFonts w:cs="Arial"/>
          <w:szCs w:val="20"/>
        </w:rPr>
      </w:pPr>
      <w:r w:rsidRPr="00671B5F">
        <w:rPr>
          <w:rFonts w:cs="Arial"/>
          <w:szCs w:val="20"/>
        </w:rPr>
        <w:t xml:space="preserve">to facilitate and </w:t>
      </w:r>
      <w:bookmarkStart w:id="30" w:name="_9kMHG5YVt46689CN3t"/>
      <w:r w:rsidRPr="00671B5F">
        <w:rPr>
          <w:rFonts w:cs="Arial"/>
          <w:szCs w:val="20"/>
        </w:rPr>
        <w:t>act</w:t>
      </w:r>
      <w:bookmarkEnd w:id="30"/>
      <w:r w:rsidRPr="00671B5F">
        <w:rPr>
          <w:rFonts w:cs="Arial"/>
          <w:szCs w:val="20"/>
        </w:rPr>
        <w:t xml:space="preserve"> as a forum for the discussion of Mountaineering </w:t>
      </w:r>
      <w:proofErr w:type="gramStart"/>
      <w:r w:rsidRPr="00671B5F">
        <w:rPr>
          <w:rFonts w:cs="Arial"/>
          <w:szCs w:val="20"/>
        </w:rPr>
        <w:t>issues;</w:t>
      </w:r>
      <w:proofErr w:type="gramEnd"/>
      <w:r w:rsidRPr="00671B5F">
        <w:rPr>
          <w:rFonts w:cs="Arial"/>
          <w:szCs w:val="20"/>
        </w:rPr>
        <w:t xml:space="preserve"> </w:t>
      </w:r>
    </w:p>
    <w:p w14:paraId="2A1F887E" w14:textId="77777777" w:rsidR="00802CD9" w:rsidRPr="00671B5F" w:rsidRDefault="000A6646" w:rsidP="000A6646">
      <w:pPr>
        <w:pStyle w:val="HM7"/>
        <w:rPr>
          <w:rFonts w:cs="Arial"/>
          <w:szCs w:val="20"/>
        </w:rPr>
      </w:pPr>
      <w:r w:rsidRPr="00671B5F">
        <w:rPr>
          <w:rFonts w:cs="Arial"/>
          <w:szCs w:val="20"/>
        </w:rPr>
        <w:t>t</w:t>
      </w:r>
      <w:r w:rsidR="00802CD9" w:rsidRPr="00671B5F">
        <w:rPr>
          <w:rFonts w:cs="Arial"/>
          <w:szCs w:val="20"/>
        </w:rPr>
        <w:t xml:space="preserve">o foster, encourage, represent and promote the interests of </w:t>
      </w:r>
      <w:r w:rsidR="00671B5F">
        <w:rPr>
          <w:rFonts w:cs="Arial"/>
          <w:szCs w:val="20"/>
        </w:rPr>
        <w:t>C</w:t>
      </w:r>
      <w:r w:rsidR="00802CD9" w:rsidRPr="00671B5F">
        <w:rPr>
          <w:rFonts w:cs="Arial"/>
          <w:szCs w:val="20"/>
        </w:rPr>
        <w:t xml:space="preserve">lubs in </w:t>
      </w:r>
      <w:proofErr w:type="gramStart"/>
      <w:r w:rsidR="00802CD9" w:rsidRPr="00671B5F">
        <w:rPr>
          <w:rFonts w:cs="Arial"/>
          <w:szCs w:val="20"/>
        </w:rPr>
        <w:t>Scotland;</w:t>
      </w:r>
      <w:proofErr w:type="gramEnd"/>
      <w:r w:rsidR="00802CD9" w:rsidRPr="00671B5F">
        <w:rPr>
          <w:rFonts w:cs="Arial"/>
          <w:szCs w:val="20"/>
        </w:rPr>
        <w:t xml:space="preserve"> </w:t>
      </w:r>
    </w:p>
    <w:p w14:paraId="16C423FD" w14:textId="77777777" w:rsidR="00802CD9" w:rsidRPr="00671B5F" w:rsidRDefault="00802CD9" w:rsidP="000A6646">
      <w:pPr>
        <w:pStyle w:val="HM7"/>
        <w:rPr>
          <w:rFonts w:cs="Arial"/>
          <w:szCs w:val="20"/>
        </w:rPr>
      </w:pPr>
      <w:r w:rsidRPr="00671B5F">
        <w:rPr>
          <w:rFonts w:cs="Arial"/>
          <w:szCs w:val="20"/>
        </w:rPr>
        <w:t xml:space="preserve">to act as an advisory body on all matters appertaining to Mountaineering in Scotland through liaison with statutory and voluntary bodies, news media, land managers and other relevant </w:t>
      </w:r>
      <w:proofErr w:type="gramStart"/>
      <w:r w:rsidRPr="00671B5F">
        <w:rPr>
          <w:rFonts w:cs="Arial"/>
          <w:szCs w:val="20"/>
        </w:rPr>
        <w:t>parties;</w:t>
      </w:r>
      <w:proofErr w:type="gramEnd"/>
      <w:r w:rsidRPr="00671B5F">
        <w:rPr>
          <w:rFonts w:cs="Arial"/>
          <w:szCs w:val="20"/>
        </w:rPr>
        <w:t xml:space="preserve"> </w:t>
      </w:r>
    </w:p>
    <w:p w14:paraId="7DA56F0F" w14:textId="77777777" w:rsidR="00802CD9" w:rsidRPr="00671B5F" w:rsidRDefault="00802CD9" w:rsidP="000A6646">
      <w:pPr>
        <w:pStyle w:val="HM7"/>
        <w:rPr>
          <w:rFonts w:cs="Arial"/>
          <w:szCs w:val="20"/>
        </w:rPr>
      </w:pPr>
      <w:r w:rsidRPr="00671B5F">
        <w:rPr>
          <w:rFonts w:cs="Arial"/>
          <w:szCs w:val="20"/>
        </w:rPr>
        <w:lastRenderedPageBreak/>
        <w:t xml:space="preserve">to protect the Mountaineering ethos in Scotland and to encourage protection of the Scottish mountain </w:t>
      </w:r>
      <w:proofErr w:type="gramStart"/>
      <w:r w:rsidRPr="00671B5F">
        <w:rPr>
          <w:rFonts w:cs="Arial"/>
          <w:szCs w:val="20"/>
        </w:rPr>
        <w:t>environment;</w:t>
      </w:r>
      <w:proofErr w:type="gramEnd"/>
      <w:r w:rsidRPr="00671B5F">
        <w:rPr>
          <w:rFonts w:cs="Arial"/>
          <w:szCs w:val="20"/>
        </w:rPr>
        <w:t xml:space="preserve"> </w:t>
      </w:r>
    </w:p>
    <w:p w14:paraId="4EA27D99" w14:textId="77777777" w:rsidR="00802CD9" w:rsidRPr="00671B5F" w:rsidRDefault="00802CD9" w:rsidP="000A6646">
      <w:pPr>
        <w:pStyle w:val="HM7"/>
        <w:rPr>
          <w:rFonts w:cs="Arial"/>
          <w:szCs w:val="20"/>
        </w:rPr>
      </w:pPr>
      <w:r w:rsidRPr="00671B5F">
        <w:rPr>
          <w:rFonts w:cs="Arial"/>
          <w:szCs w:val="20"/>
        </w:rPr>
        <w:t xml:space="preserve">to protect and promote access to cliffs and crags, mountains and hills of all descriptions in Scotland for all Mountaineers, in accordance with the Land Reform (Scotland) Act 2003 and the </w:t>
      </w:r>
      <w:bookmarkStart w:id="31" w:name="_9kR3WTr2665FKeJm4A000XfH1x9DaGps9Oja8z"/>
      <w:r w:rsidRPr="00671B5F">
        <w:rPr>
          <w:rFonts w:cs="Arial"/>
          <w:szCs w:val="20"/>
        </w:rPr>
        <w:t>Scottish Outdoor Access Code</w:t>
      </w:r>
      <w:bookmarkEnd w:id="31"/>
      <w:r w:rsidRPr="00671B5F">
        <w:rPr>
          <w:rFonts w:cs="Arial"/>
          <w:szCs w:val="20"/>
        </w:rPr>
        <w:t xml:space="preserve"> made thereunder, or any subsequent statute substantially to the same </w:t>
      </w:r>
      <w:proofErr w:type="gramStart"/>
      <w:r w:rsidRPr="00671B5F">
        <w:rPr>
          <w:rFonts w:cs="Arial"/>
          <w:szCs w:val="20"/>
        </w:rPr>
        <w:t>effect;</w:t>
      </w:r>
      <w:proofErr w:type="gramEnd"/>
      <w:r w:rsidRPr="00671B5F">
        <w:rPr>
          <w:rFonts w:cs="Arial"/>
          <w:szCs w:val="20"/>
        </w:rPr>
        <w:t xml:space="preserve"> </w:t>
      </w:r>
    </w:p>
    <w:p w14:paraId="4AB926D4" w14:textId="77777777" w:rsidR="00802CD9" w:rsidRPr="00671B5F" w:rsidRDefault="000A6646" w:rsidP="000A6646">
      <w:pPr>
        <w:pStyle w:val="HM7"/>
        <w:rPr>
          <w:rFonts w:cs="Arial"/>
          <w:szCs w:val="20"/>
        </w:rPr>
      </w:pPr>
      <w:r w:rsidRPr="00671B5F">
        <w:rPr>
          <w:rFonts w:cs="Arial"/>
          <w:szCs w:val="20"/>
        </w:rPr>
        <w:t xml:space="preserve">to </w:t>
      </w:r>
      <w:r w:rsidR="00802CD9" w:rsidRPr="00671B5F">
        <w:rPr>
          <w:rFonts w:cs="Arial"/>
          <w:szCs w:val="20"/>
        </w:rPr>
        <w:t xml:space="preserve">encourage, promote, develop and undertake works and techniques to safeguard and conserve the environment of cliffs, crags, mountains and hills of all descriptions in Scotland that are or may be of interest for </w:t>
      </w:r>
      <w:proofErr w:type="gramStart"/>
      <w:r w:rsidR="00802CD9" w:rsidRPr="00671B5F">
        <w:rPr>
          <w:rFonts w:cs="Arial"/>
          <w:szCs w:val="20"/>
        </w:rPr>
        <w:t>Mountaineering;</w:t>
      </w:r>
      <w:proofErr w:type="gramEnd"/>
      <w:r w:rsidR="00802CD9" w:rsidRPr="00671B5F">
        <w:rPr>
          <w:rFonts w:cs="Arial"/>
          <w:szCs w:val="20"/>
        </w:rPr>
        <w:t xml:space="preserve"> </w:t>
      </w:r>
    </w:p>
    <w:p w14:paraId="3C138176" w14:textId="77777777" w:rsidR="00802CD9" w:rsidRPr="00671B5F" w:rsidRDefault="00802CD9" w:rsidP="000A6646">
      <w:pPr>
        <w:pStyle w:val="HM7"/>
        <w:rPr>
          <w:rFonts w:cs="Arial"/>
          <w:szCs w:val="20"/>
        </w:rPr>
      </w:pPr>
      <w:r w:rsidRPr="00671B5F">
        <w:rPr>
          <w:rFonts w:cs="Arial"/>
          <w:szCs w:val="20"/>
        </w:rPr>
        <w:t xml:space="preserve">to encourage and promote climbing competitions and where appropriate to provide national recognition for climbing competitions in Scotland including coordinating with other Mountaineering bodies to provide recognition for United Kingdom and </w:t>
      </w:r>
      <w:bookmarkStart w:id="32" w:name="_9kR3WTr2665FLVK2ut3nu3z5sr"/>
      <w:r w:rsidRPr="00671B5F">
        <w:rPr>
          <w:rFonts w:cs="Arial"/>
          <w:szCs w:val="20"/>
        </w:rPr>
        <w:t>International</w:t>
      </w:r>
      <w:bookmarkEnd w:id="32"/>
      <w:r w:rsidRPr="00671B5F">
        <w:rPr>
          <w:rFonts w:cs="Arial"/>
          <w:szCs w:val="20"/>
        </w:rPr>
        <w:t xml:space="preserve"> competitions held in </w:t>
      </w:r>
      <w:proofErr w:type="gramStart"/>
      <w:r w:rsidRPr="00671B5F">
        <w:rPr>
          <w:rFonts w:cs="Arial"/>
          <w:szCs w:val="20"/>
        </w:rPr>
        <w:t>Scotland;</w:t>
      </w:r>
      <w:proofErr w:type="gramEnd"/>
      <w:r w:rsidRPr="00671B5F">
        <w:rPr>
          <w:rFonts w:cs="Arial"/>
          <w:szCs w:val="20"/>
        </w:rPr>
        <w:t xml:space="preserve"> </w:t>
      </w:r>
    </w:p>
    <w:p w14:paraId="535A5BAA" w14:textId="77777777" w:rsidR="00802CD9" w:rsidRPr="00671B5F" w:rsidRDefault="00802CD9" w:rsidP="000A6646">
      <w:pPr>
        <w:pStyle w:val="HM7"/>
        <w:rPr>
          <w:rFonts w:cs="Arial"/>
          <w:szCs w:val="20"/>
        </w:rPr>
      </w:pPr>
      <w:r w:rsidRPr="00671B5F">
        <w:rPr>
          <w:rFonts w:cs="Arial"/>
          <w:szCs w:val="20"/>
        </w:rPr>
        <w:t>generally to advance and safeguard the interests of Mountaineering in Scotland and to do all such things as may from time to time be deemed necessary or expedient for or in connection with Mountaineering in Scotland.</w:t>
      </w:r>
    </w:p>
    <w:p w14:paraId="4C7B73C1" w14:textId="77777777" w:rsidR="00802CD9" w:rsidRPr="00671B5F" w:rsidRDefault="00802CD9" w:rsidP="000A6646">
      <w:pPr>
        <w:pStyle w:val="HM2"/>
        <w:rPr>
          <w:rFonts w:cs="Arial"/>
          <w:szCs w:val="20"/>
        </w:rPr>
      </w:pPr>
      <w:r w:rsidRPr="00671B5F">
        <w:rPr>
          <w:rFonts w:cs="Arial"/>
          <w:szCs w:val="20"/>
        </w:rPr>
        <w:t xml:space="preserve">The Company shall have without prejudice to the generality of the foregoing, power to do all such lawful things as will further the foregoing objects and in particular power: </w:t>
      </w:r>
    </w:p>
    <w:p w14:paraId="37149BA4" w14:textId="77777777" w:rsidR="00802CD9" w:rsidRPr="00671B5F" w:rsidRDefault="00802CD9" w:rsidP="000A6646">
      <w:pPr>
        <w:pStyle w:val="HM7"/>
        <w:rPr>
          <w:rFonts w:cs="Arial"/>
          <w:szCs w:val="20"/>
        </w:rPr>
      </w:pPr>
      <w:r w:rsidRPr="00671B5F">
        <w:rPr>
          <w:rFonts w:cs="Arial"/>
          <w:szCs w:val="20"/>
        </w:rPr>
        <w:t>to obtain, collect and receive money and funds by way of contributions, subscriptions, affiliation fees, donations, legacies, awards, grants, covenants or by organising functions or events or by any other lawful method, and to accept and receive gifts of property of any description (whether subject to any special trust or not</w:t>
      </w:r>
      <w:proofErr w:type="gramStart"/>
      <w:r w:rsidRPr="00671B5F">
        <w:rPr>
          <w:rFonts w:cs="Arial"/>
          <w:szCs w:val="20"/>
        </w:rPr>
        <w:t>);</w:t>
      </w:r>
      <w:proofErr w:type="gramEnd"/>
      <w:r w:rsidRPr="00671B5F">
        <w:rPr>
          <w:rFonts w:cs="Arial"/>
          <w:szCs w:val="20"/>
        </w:rPr>
        <w:t xml:space="preserve"> </w:t>
      </w:r>
    </w:p>
    <w:p w14:paraId="2CA3A4F7" w14:textId="77777777" w:rsidR="00802CD9" w:rsidRPr="00671B5F" w:rsidRDefault="00802CD9" w:rsidP="000A6646">
      <w:pPr>
        <w:pStyle w:val="HM7"/>
        <w:rPr>
          <w:rFonts w:cs="Arial"/>
          <w:szCs w:val="20"/>
        </w:rPr>
      </w:pPr>
      <w:r w:rsidRPr="00671B5F">
        <w:rPr>
          <w:rFonts w:cs="Arial"/>
          <w:szCs w:val="20"/>
        </w:rPr>
        <w:t xml:space="preserve">to institute, establish, contribute towards and administer scholarships, bursaries, grants, awards and other benefactions appropriate to the objects of the </w:t>
      </w:r>
      <w:proofErr w:type="gramStart"/>
      <w:r w:rsidRPr="00671B5F">
        <w:rPr>
          <w:rFonts w:cs="Arial"/>
          <w:szCs w:val="20"/>
        </w:rPr>
        <w:t>Company;</w:t>
      </w:r>
      <w:proofErr w:type="gramEnd"/>
    </w:p>
    <w:p w14:paraId="1CFC6F06" w14:textId="77777777" w:rsidR="00802CD9" w:rsidRPr="00671B5F" w:rsidRDefault="00802CD9" w:rsidP="000A6646">
      <w:pPr>
        <w:pStyle w:val="HM7"/>
        <w:rPr>
          <w:rFonts w:cs="Arial"/>
          <w:szCs w:val="20"/>
        </w:rPr>
      </w:pPr>
      <w:r w:rsidRPr="00671B5F">
        <w:rPr>
          <w:rFonts w:cs="Arial"/>
          <w:szCs w:val="20"/>
        </w:rPr>
        <w:t xml:space="preserve">to print, publish, issue, circulate and commission papers, periodicals, books, circulars, other literary works and any form of visual, audio or other aid in connection with </w:t>
      </w:r>
      <w:proofErr w:type="gramStart"/>
      <w:r w:rsidRPr="00671B5F">
        <w:rPr>
          <w:rFonts w:cs="Arial"/>
          <w:szCs w:val="20"/>
        </w:rPr>
        <w:t>Mountaineering;</w:t>
      </w:r>
      <w:proofErr w:type="gramEnd"/>
    </w:p>
    <w:p w14:paraId="1B3C041C" w14:textId="77777777" w:rsidR="00802CD9" w:rsidRPr="00671B5F" w:rsidRDefault="00802CD9" w:rsidP="000A6646">
      <w:pPr>
        <w:pStyle w:val="HM7"/>
        <w:rPr>
          <w:rFonts w:cs="Arial"/>
          <w:szCs w:val="20"/>
        </w:rPr>
      </w:pPr>
      <w:r w:rsidRPr="00671B5F">
        <w:rPr>
          <w:rFonts w:cs="Arial"/>
          <w:szCs w:val="20"/>
        </w:rPr>
        <w:t xml:space="preserve">to promote and encourage research, and to collect, publish and procure the publication of the results thereof in any suitable </w:t>
      </w:r>
      <w:proofErr w:type="gramStart"/>
      <w:r w:rsidRPr="00671B5F">
        <w:rPr>
          <w:rFonts w:cs="Arial"/>
          <w:szCs w:val="20"/>
        </w:rPr>
        <w:t>medium;</w:t>
      </w:r>
      <w:proofErr w:type="gramEnd"/>
      <w:r w:rsidRPr="00671B5F">
        <w:rPr>
          <w:rFonts w:cs="Arial"/>
          <w:szCs w:val="20"/>
        </w:rPr>
        <w:t xml:space="preserve"> </w:t>
      </w:r>
    </w:p>
    <w:p w14:paraId="68767239" w14:textId="77777777" w:rsidR="00802CD9" w:rsidRPr="00671B5F" w:rsidRDefault="00802CD9" w:rsidP="000A6646">
      <w:pPr>
        <w:pStyle w:val="HM7"/>
        <w:rPr>
          <w:rFonts w:cs="Arial"/>
          <w:szCs w:val="20"/>
        </w:rPr>
      </w:pPr>
      <w:r w:rsidRPr="00671B5F">
        <w:rPr>
          <w:rFonts w:cs="Arial"/>
          <w:szCs w:val="20"/>
        </w:rPr>
        <w:t xml:space="preserve">to promote the teaching of skills and knowledge applicable to Mountaineering and to encourage the training and accreditation of leaders and </w:t>
      </w:r>
      <w:proofErr w:type="gramStart"/>
      <w:r w:rsidRPr="00671B5F">
        <w:rPr>
          <w:rFonts w:cs="Arial"/>
          <w:szCs w:val="20"/>
        </w:rPr>
        <w:t>trainers;</w:t>
      </w:r>
      <w:proofErr w:type="gramEnd"/>
      <w:r w:rsidRPr="00671B5F">
        <w:rPr>
          <w:rFonts w:cs="Arial"/>
          <w:szCs w:val="20"/>
        </w:rPr>
        <w:t xml:space="preserve"> </w:t>
      </w:r>
    </w:p>
    <w:p w14:paraId="2308DC8F" w14:textId="77777777" w:rsidR="00802CD9" w:rsidRPr="00671B5F" w:rsidRDefault="00802CD9" w:rsidP="000A6646">
      <w:pPr>
        <w:pStyle w:val="HM7"/>
        <w:rPr>
          <w:rFonts w:cs="Arial"/>
          <w:szCs w:val="20"/>
        </w:rPr>
      </w:pPr>
      <w:r w:rsidRPr="00671B5F">
        <w:rPr>
          <w:rFonts w:cs="Arial"/>
          <w:szCs w:val="20"/>
        </w:rPr>
        <w:t xml:space="preserve">to promote, advise or assist in the development, equipment and maintenance of facilities or accommodation (whether vested in the Company or not) to be used for training, instruction or education in </w:t>
      </w:r>
      <w:proofErr w:type="gramStart"/>
      <w:r w:rsidRPr="00671B5F">
        <w:rPr>
          <w:rFonts w:cs="Arial"/>
          <w:szCs w:val="20"/>
        </w:rPr>
        <w:t>Mountaineering;</w:t>
      </w:r>
      <w:proofErr w:type="gramEnd"/>
      <w:r w:rsidRPr="00671B5F">
        <w:rPr>
          <w:rFonts w:cs="Arial"/>
          <w:szCs w:val="20"/>
        </w:rPr>
        <w:t xml:space="preserve"> </w:t>
      </w:r>
    </w:p>
    <w:p w14:paraId="26022A59" w14:textId="77777777" w:rsidR="00802CD9" w:rsidRPr="00671B5F" w:rsidRDefault="00802CD9" w:rsidP="000A6646">
      <w:pPr>
        <w:pStyle w:val="HM7"/>
        <w:rPr>
          <w:rFonts w:cs="Arial"/>
          <w:szCs w:val="20"/>
        </w:rPr>
      </w:pPr>
      <w:r w:rsidRPr="00671B5F">
        <w:rPr>
          <w:rFonts w:cs="Arial"/>
          <w:szCs w:val="20"/>
        </w:rPr>
        <w:t xml:space="preserve">to purchase, lease or by any other means acquire interests in or take options over any property whatever, and any rights or privileges of any kind over or in respect of any </w:t>
      </w:r>
      <w:proofErr w:type="gramStart"/>
      <w:r w:rsidRPr="00671B5F">
        <w:rPr>
          <w:rFonts w:cs="Arial"/>
          <w:szCs w:val="20"/>
        </w:rPr>
        <w:t>property;</w:t>
      </w:r>
      <w:proofErr w:type="gramEnd"/>
      <w:r w:rsidRPr="00671B5F">
        <w:rPr>
          <w:rFonts w:cs="Arial"/>
          <w:szCs w:val="20"/>
        </w:rPr>
        <w:t xml:space="preserve"> </w:t>
      </w:r>
    </w:p>
    <w:p w14:paraId="3C1F6E5A" w14:textId="77777777" w:rsidR="00802CD9" w:rsidRPr="00671B5F" w:rsidRDefault="00802CD9" w:rsidP="000A6646">
      <w:pPr>
        <w:pStyle w:val="HM7"/>
        <w:rPr>
          <w:rFonts w:cs="Arial"/>
          <w:szCs w:val="20"/>
        </w:rPr>
      </w:pPr>
      <w:r w:rsidRPr="00671B5F">
        <w:rPr>
          <w:rFonts w:cs="Arial"/>
          <w:szCs w:val="20"/>
        </w:rPr>
        <w:t xml:space="preserve">to improve, manage, construct, repair, develop, exchange, lease, mortgage, charge, sell, dispose of, turn to account, grant licences, options, rights and privileges in respect of, or otherwise deal with, all or any part of the property and rights of the </w:t>
      </w:r>
      <w:proofErr w:type="gramStart"/>
      <w:r w:rsidRPr="00671B5F">
        <w:rPr>
          <w:rFonts w:cs="Arial"/>
          <w:szCs w:val="20"/>
        </w:rPr>
        <w:t>Company;</w:t>
      </w:r>
      <w:proofErr w:type="gramEnd"/>
      <w:r w:rsidRPr="00671B5F">
        <w:rPr>
          <w:rFonts w:cs="Arial"/>
          <w:szCs w:val="20"/>
        </w:rPr>
        <w:t xml:space="preserve"> </w:t>
      </w:r>
    </w:p>
    <w:p w14:paraId="1CD93A41" w14:textId="77777777" w:rsidR="00802CD9" w:rsidRPr="00671B5F" w:rsidRDefault="00802CD9" w:rsidP="000A6646">
      <w:pPr>
        <w:pStyle w:val="HM7"/>
        <w:rPr>
          <w:rFonts w:cs="Arial"/>
          <w:szCs w:val="20"/>
        </w:rPr>
      </w:pPr>
      <w:r w:rsidRPr="00671B5F">
        <w:rPr>
          <w:rFonts w:cs="Arial"/>
          <w:szCs w:val="20"/>
        </w:rPr>
        <w:t xml:space="preserve">to apply for, register, purchase, or by other means acquire and protect, prolong and renew, whether in the United Kingdom or elsewhere, any patents, patent rights, licences, </w:t>
      </w:r>
      <w:proofErr w:type="spellStart"/>
      <w:r w:rsidRPr="00671B5F">
        <w:rPr>
          <w:rFonts w:cs="Arial"/>
          <w:szCs w:val="20"/>
        </w:rPr>
        <w:t>trade marks</w:t>
      </w:r>
      <w:proofErr w:type="spellEnd"/>
      <w:r w:rsidRPr="00671B5F">
        <w:rPr>
          <w:rFonts w:cs="Arial"/>
          <w:szCs w:val="20"/>
        </w:rPr>
        <w:t xml:space="preserve">, designs, protections, concessions and generally intellectual </w:t>
      </w:r>
      <w:r w:rsidRPr="00671B5F">
        <w:rPr>
          <w:rFonts w:cs="Arial"/>
          <w:szCs w:val="20"/>
        </w:rPr>
        <w:lastRenderedPageBreak/>
        <w:t xml:space="preserve">property or rights, and to disclaim, alter, modify, use and turn to account and to manufacture under or grant licences or privileges in respect of the same; </w:t>
      </w:r>
    </w:p>
    <w:p w14:paraId="549C94FF" w14:textId="77777777" w:rsidR="00802CD9" w:rsidRPr="00671B5F" w:rsidRDefault="00802CD9" w:rsidP="000A6646">
      <w:pPr>
        <w:pStyle w:val="HM7"/>
        <w:rPr>
          <w:rFonts w:cs="Arial"/>
          <w:szCs w:val="20"/>
        </w:rPr>
      </w:pPr>
      <w:r w:rsidRPr="00671B5F">
        <w:rPr>
          <w:rFonts w:cs="Arial"/>
          <w:szCs w:val="20"/>
        </w:rPr>
        <w:t xml:space="preserve">to invest and deal with the monies of the Company not immediately required in such manner as may from time to time be determined and to hold or otherwise deal with any investments </w:t>
      </w:r>
      <w:proofErr w:type="gramStart"/>
      <w:r w:rsidRPr="00671B5F">
        <w:rPr>
          <w:rFonts w:cs="Arial"/>
          <w:szCs w:val="20"/>
        </w:rPr>
        <w:t>made;</w:t>
      </w:r>
      <w:proofErr w:type="gramEnd"/>
    </w:p>
    <w:p w14:paraId="160CDC1F" w14:textId="77777777" w:rsidR="00802CD9" w:rsidRPr="00671B5F" w:rsidRDefault="00802CD9" w:rsidP="000A6646">
      <w:pPr>
        <w:pStyle w:val="HM7"/>
        <w:rPr>
          <w:rFonts w:cs="Arial"/>
          <w:szCs w:val="20"/>
        </w:rPr>
      </w:pPr>
      <w:r w:rsidRPr="00671B5F">
        <w:rPr>
          <w:rFonts w:cs="Arial"/>
          <w:szCs w:val="20"/>
        </w:rPr>
        <w:t xml:space="preserve">to give credit on any terms with or without security to any person, firm or </w:t>
      </w:r>
      <w:bookmarkStart w:id="33" w:name="_9kMHG5YVt4668AAMHy0poD"/>
      <w:r w:rsidRPr="00671B5F">
        <w:rPr>
          <w:rFonts w:cs="Arial"/>
          <w:szCs w:val="20"/>
        </w:rPr>
        <w:t>company</w:t>
      </w:r>
      <w:bookmarkEnd w:id="33"/>
      <w:r w:rsidRPr="00671B5F">
        <w:rPr>
          <w:rFonts w:cs="Arial"/>
          <w:szCs w:val="20"/>
        </w:rPr>
        <w:t xml:space="preserve">, to receive money on deposit or loan upon any terms, and to secure or guarantee in any manner and upon any terms the payment of any sum of money or the performance of any obligation undertaken by the </w:t>
      </w:r>
      <w:proofErr w:type="gramStart"/>
      <w:r w:rsidRPr="00671B5F">
        <w:rPr>
          <w:rFonts w:cs="Arial"/>
          <w:szCs w:val="20"/>
        </w:rPr>
        <w:t>Company;</w:t>
      </w:r>
      <w:proofErr w:type="gramEnd"/>
      <w:r w:rsidRPr="00671B5F">
        <w:rPr>
          <w:rFonts w:cs="Arial"/>
          <w:szCs w:val="20"/>
        </w:rPr>
        <w:t xml:space="preserve"> </w:t>
      </w:r>
    </w:p>
    <w:p w14:paraId="066550CE" w14:textId="77777777" w:rsidR="00802CD9" w:rsidRPr="00671B5F" w:rsidRDefault="00802CD9" w:rsidP="000A6646">
      <w:pPr>
        <w:pStyle w:val="HM7"/>
        <w:rPr>
          <w:rFonts w:cs="Arial"/>
          <w:szCs w:val="20"/>
        </w:rPr>
      </w:pPr>
      <w:r w:rsidRPr="00671B5F">
        <w:rPr>
          <w:rFonts w:cs="Arial"/>
          <w:szCs w:val="20"/>
        </w:rPr>
        <w:t>to borrow and raise money in any manner and to secure the repayment of any money borrowed, raised or owing or the performance of any obligation undertaken by the Company by floating charge, standard security or other security upon the whole or any part of the Company</w:t>
      </w:r>
      <w:r w:rsidR="00806C02">
        <w:rPr>
          <w:rFonts w:cs="Arial"/>
          <w:szCs w:val="20"/>
        </w:rPr>
        <w:t>'</w:t>
      </w:r>
      <w:r w:rsidRPr="00671B5F">
        <w:rPr>
          <w:rFonts w:cs="Arial"/>
          <w:szCs w:val="20"/>
        </w:rPr>
        <w:t>s property or assets (whether present or future</w:t>
      </w:r>
      <w:proofErr w:type="gramStart"/>
      <w:r w:rsidRPr="00671B5F">
        <w:rPr>
          <w:rFonts w:cs="Arial"/>
          <w:szCs w:val="20"/>
        </w:rPr>
        <w:t>);</w:t>
      </w:r>
      <w:proofErr w:type="gramEnd"/>
      <w:r w:rsidRPr="00671B5F">
        <w:rPr>
          <w:rFonts w:cs="Arial"/>
          <w:szCs w:val="20"/>
        </w:rPr>
        <w:t xml:space="preserve"> </w:t>
      </w:r>
    </w:p>
    <w:p w14:paraId="77D9A382" w14:textId="77777777" w:rsidR="00802CD9" w:rsidRPr="00671B5F" w:rsidRDefault="00802CD9" w:rsidP="000A6646">
      <w:pPr>
        <w:pStyle w:val="HM7"/>
        <w:rPr>
          <w:rFonts w:cs="Arial"/>
          <w:szCs w:val="20"/>
        </w:rPr>
      </w:pPr>
      <w:r w:rsidRPr="00671B5F">
        <w:rPr>
          <w:rFonts w:cs="Arial"/>
          <w:szCs w:val="20"/>
        </w:rPr>
        <w:t xml:space="preserve">to draw, make, accept, endorse, discount, negotiate, execute and issue cheques, warrants, debentures, and </w:t>
      </w:r>
      <w:proofErr w:type="gramStart"/>
      <w:r w:rsidRPr="00671B5F">
        <w:rPr>
          <w:rFonts w:cs="Arial"/>
          <w:szCs w:val="20"/>
        </w:rPr>
        <w:t>other</w:t>
      </w:r>
      <w:proofErr w:type="gramEnd"/>
      <w:r w:rsidRPr="00671B5F">
        <w:rPr>
          <w:rFonts w:cs="Arial"/>
          <w:szCs w:val="20"/>
        </w:rPr>
        <w:t xml:space="preserve"> negotiable or transferable </w:t>
      </w:r>
      <w:proofErr w:type="gramStart"/>
      <w:r w:rsidRPr="00671B5F">
        <w:rPr>
          <w:rFonts w:cs="Arial"/>
          <w:szCs w:val="20"/>
        </w:rPr>
        <w:t>instruments;</w:t>
      </w:r>
      <w:proofErr w:type="gramEnd"/>
    </w:p>
    <w:p w14:paraId="7362A6AA" w14:textId="77777777" w:rsidR="00802CD9" w:rsidRPr="00671B5F" w:rsidRDefault="00802CD9" w:rsidP="000A6646">
      <w:pPr>
        <w:pStyle w:val="HM7"/>
        <w:rPr>
          <w:rFonts w:cs="Arial"/>
          <w:szCs w:val="20"/>
        </w:rPr>
      </w:pPr>
      <w:r w:rsidRPr="00671B5F">
        <w:rPr>
          <w:rFonts w:cs="Arial"/>
          <w:szCs w:val="20"/>
        </w:rPr>
        <w:t xml:space="preserve">to apply for, promote, and obtain any </w:t>
      </w:r>
      <w:bookmarkStart w:id="34" w:name="_9kR3WTr2665FMO1r4rTJs4wmrwyE"/>
      <w:r w:rsidRPr="00671B5F">
        <w:rPr>
          <w:rFonts w:cs="Arial"/>
          <w:szCs w:val="20"/>
        </w:rPr>
        <w:t>Act of Parliament</w:t>
      </w:r>
      <w:bookmarkEnd w:id="34"/>
      <w:r w:rsidRPr="00671B5F">
        <w:rPr>
          <w:rFonts w:cs="Arial"/>
          <w:szCs w:val="20"/>
        </w:rPr>
        <w:t xml:space="preserve">, order or licence of the </w:t>
      </w:r>
      <w:bookmarkStart w:id="35" w:name="_9kR3WTr2665FNS6pmp95rt92yBZXLA639O"/>
      <w:r w:rsidRPr="00671B5F">
        <w:rPr>
          <w:rFonts w:cs="Arial"/>
          <w:szCs w:val="20"/>
        </w:rPr>
        <w:t>Department for Business</w:t>
      </w:r>
      <w:bookmarkEnd w:id="35"/>
      <w:r w:rsidRPr="00671B5F">
        <w:rPr>
          <w:rFonts w:cs="Arial"/>
          <w:szCs w:val="20"/>
        </w:rPr>
        <w:t xml:space="preserve">, </w:t>
      </w:r>
      <w:bookmarkStart w:id="36" w:name="_9kR3WTr2665FOYKwy7ut2y4rswce137F"/>
      <w:r w:rsidRPr="00671B5F">
        <w:rPr>
          <w:rFonts w:cs="Arial"/>
          <w:szCs w:val="20"/>
        </w:rPr>
        <w:t>Innovation and Skills</w:t>
      </w:r>
      <w:bookmarkEnd w:id="36"/>
      <w:r w:rsidRPr="00671B5F">
        <w:rPr>
          <w:rFonts w:cs="Arial"/>
          <w:szCs w:val="20"/>
        </w:rPr>
        <w:t xml:space="preserve"> or other authority for enabling the Company to carry any of its objects into effect, or for effecting any modification of the Company</w:t>
      </w:r>
      <w:r w:rsidR="00806C02">
        <w:rPr>
          <w:rFonts w:cs="Arial"/>
          <w:szCs w:val="20"/>
        </w:rPr>
        <w:t>'</w:t>
      </w:r>
      <w:r w:rsidRPr="00671B5F">
        <w:rPr>
          <w:rFonts w:cs="Arial"/>
          <w:szCs w:val="20"/>
        </w:rPr>
        <w:t>s constitution, or for any other purpose which may seem calculated directly or indirectly to promote the Company</w:t>
      </w:r>
      <w:r w:rsidR="00806C02">
        <w:rPr>
          <w:rFonts w:cs="Arial"/>
          <w:szCs w:val="20"/>
        </w:rPr>
        <w:t>'</w:t>
      </w:r>
      <w:r w:rsidRPr="00671B5F">
        <w:rPr>
          <w:rFonts w:cs="Arial"/>
          <w:szCs w:val="20"/>
        </w:rPr>
        <w:t xml:space="preserve">s </w:t>
      </w:r>
      <w:proofErr w:type="gramStart"/>
      <w:r w:rsidRPr="00671B5F">
        <w:rPr>
          <w:rFonts w:cs="Arial"/>
          <w:szCs w:val="20"/>
        </w:rPr>
        <w:t>interests;</w:t>
      </w:r>
      <w:proofErr w:type="gramEnd"/>
    </w:p>
    <w:p w14:paraId="2AA0AC17" w14:textId="77777777" w:rsidR="00802CD9" w:rsidRPr="00671B5F" w:rsidRDefault="00802CD9" w:rsidP="000A6646">
      <w:pPr>
        <w:pStyle w:val="HM7"/>
        <w:rPr>
          <w:rFonts w:cs="Arial"/>
          <w:szCs w:val="20"/>
        </w:rPr>
      </w:pPr>
      <w:r w:rsidRPr="00671B5F">
        <w:rPr>
          <w:rFonts w:cs="Arial"/>
          <w:szCs w:val="20"/>
        </w:rPr>
        <w:t>to enter into any arrangements with any government or authority (national, municipal, local, or otherwise) that may seem conducive to the attainment of the Company</w:t>
      </w:r>
      <w:r w:rsidR="00806C02">
        <w:rPr>
          <w:rFonts w:cs="Arial"/>
          <w:szCs w:val="20"/>
        </w:rPr>
        <w:t>'</w:t>
      </w:r>
      <w:r w:rsidRPr="00671B5F">
        <w:rPr>
          <w:rFonts w:cs="Arial"/>
          <w:szCs w:val="20"/>
        </w:rPr>
        <w:t>s objects or any of them, and to obtain from any such government or authority any advantageous rights, privileges, and concessions, and to oppose any proceedings or applications which may seem calculated directly or indirectly to prejudice the Company</w:t>
      </w:r>
      <w:r w:rsidR="00806C02">
        <w:rPr>
          <w:rFonts w:cs="Arial"/>
          <w:szCs w:val="20"/>
        </w:rPr>
        <w:t>'</w:t>
      </w:r>
      <w:r w:rsidRPr="00671B5F">
        <w:rPr>
          <w:rFonts w:cs="Arial"/>
          <w:szCs w:val="20"/>
        </w:rPr>
        <w:t>s interests;</w:t>
      </w:r>
    </w:p>
    <w:p w14:paraId="70F6AA38" w14:textId="77777777" w:rsidR="00802CD9" w:rsidRPr="00671B5F" w:rsidRDefault="00802CD9" w:rsidP="000A6646">
      <w:pPr>
        <w:pStyle w:val="HM7"/>
        <w:rPr>
          <w:rFonts w:cs="Arial"/>
          <w:szCs w:val="20"/>
        </w:rPr>
      </w:pPr>
      <w:r w:rsidRPr="00671B5F">
        <w:rPr>
          <w:rFonts w:cs="Arial"/>
          <w:szCs w:val="20"/>
        </w:rPr>
        <w:t xml:space="preserve">to subscribe for, take, purchase, or otherwise acquire, hold, sell, deal with and dispose of, shares, stocks, debentures, debenture stocks, bonds, obligations or securities issued or guaranteed by any other </w:t>
      </w:r>
      <w:bookmarkStart w:id="37" w:name="_9kMIH5YVt4668AAMHy0poD"/>
      <w:r w:rsidRPr="00671B5F">
        <w:rPr>
          <w:rFonts w:cs="Arial"/>
          <w:szCs w:val="20"/>
        </w:rPr>
        <w:t>company</w:t>
      </w:r>
      <w:bookmarkEnd w:id="37"/>
      <w:r w:rsidRPr="00671B5F">
        <w:rPr>
          <w:rFonts w:cs="Arial"/>
          <w:szCs w:val="20"/>
        </w:rPr>
        <w:t xml:space="preserve"> constituted or carrying on business, and debentures, debenture stocks, bonds, obligations or securities issued or guaranteed by any government or authority (national, municipal, local or otherwise); </w:t>
      </w:r>
    </w:p>
    <w:p w14:paraId="41ED2B91" w14:textId="77777777" w:rsidR="00802CD9" w:rsidRPr="00671B5F" w:rsidRDefault="00802CD9" w:rsidP="000A6646">
      <w:pPr>
        <w:pStyle w:val="HM7"/>
        <w:rPr>
          <w:rFonts w:cs="Arial"/>
          <w:szCs w:val="20"/>
        </w:rPr>
      </w:pPr>
      <w:r w:rsidRPr="00671B5F">
        <w:rPr>
          <w:rFonts w:cs="Arial"/>
          <w:szCs w:val="20"/>
        </w:rPr>
        <w:t xml:space="preserve">to control, manage, finance, subsidise, co-ordinate or otherwise assist any </w:t>
      </w:r>
      <w:bookmarkStart w:id="38" w:name="_9kMJI5YVt4668AAMHy0poD"/>
      <w:r w:rsidRPr="00671B5F">
        <w:rPr>
          <w:rFonts w:cs="Arial"/>
          <w:szCs w:val="20"/>
        </w:rPr>
        <w:t>company</w:t>
      </w:r>
      <w:bookmarkEnd w:id="38"/>
      <w:r w:rsidRPr="00671B5F">
        <w:rPr>
          <w:rFonts w:cs="Arial"/>
          <w:szCs w:val="20"/>
        </w:rPr>
        <w:t xml:space="preserve"> or </w:t>
      </w:r>
      <w:bookmarkStart w:id="39" w:name="_9kMKJ5YVt4668AAMHy0poD"/>
      <w:r w:rsidRPr="00671B5F">
        <w:rPr>
          <w:rFonts w:cs="Arial"/>
          <w:szCs w:val="20"/>
        </w:rPr>
        <w:t>companies</w:t>
      </w:r>
      <w:bookmarkEnd w:id="39"/>
      <w:r w:rsidRPr="00671B5F">
        <w:rPr>
          <w:rFonts w:cs="Arial"/>
          <w:szCs w:val="20"/>
        </w:rPr>
        <w:t xml:space="preserve"> in which the Company has a direct or indirect financial interest, to provide secretarial, administrative, technical, commercial and other services and facilities of all kinds for any such </w:t>
      </w:r>
      <w:bookmarkStart w:id="40" w:name="_9kMLK5YVt4668AAMHy0poD"/>
      <w:r w:rsidRPr="00671B5F">
        <w:rPr>
          <w:rFonts w:cs="Arial"/>
          <w:szCs w:val="20"/>
        </w:rPr>
        <w:t>company</w:t>
      </w:r>
      <w:bookmarkEnd w:id="40"/>
      <w:r w:rsidRPr="00671B5F">
        <w:rPr>
          <w:rFonts w:cs="Arial"/>
          <w:szCs w:val="20"/>
        </w:rPr>
        <w:t xml:space="preserve"> or </w:t>
      </w:r>
      <w:bookmarkStart w:id="41" w:name="_9kMML5YVt4668AAMHy0poD"/>
      <w:r w:rsidRPr="00671B5F">
        <w:rPr>
          <w:rFonts w:cs="Arial"/>
          <w:szCs w:val="20"/>
        </w:rPr>
        <w:t>companies</w:t>
      </w:r>
      <w:bookmarkEnd w:id="41"/>
      <w:r w:rsidRPr="00671B5F">
        <w:rPr>
          <w:rFonts w:cs="Arial"/>
          <w:szCs w:val="20"/>
        </w:rPr>
        <w:t xml:space="preserve">, and to make any arrangements which may seem desirable with respect to any business or operations of or generally with respect to any such </w:t>
      </w:r>
      <w:bookmarkStart w:id="42" w:name="_9kMNM5YVt4668AAMHy0poD"/>
      <w:r w:rsidRPr="00671B5F">
        <w:rPr>
          <w:rFonts w:cs="Arial"/>
          <w:szCs w:val="20"/>
        </w:rPr>
        <w:t>company</w:t>
      </w:r>
      <w:bookmarkEnd w:id="42"/>
      <w:r w:rsidRPr="00671B5F">
        <w:rPr>
          <w:rFonts w:cs="Arial"/>
          <w:szCs w:val="20"/>
        </w:rPr>
        <w:t xml:space="preserve"> or </w:t>
      </w:r>
      <w:bookmarkStart w:id="43" w:name="_9kMON5YVt4668AAMHy0poD"/>
      <w:r w:rsidRPr="00671B5F">
        <w:rPr>
          <w:rFonts w:cs="Arial"/>
          <w:szCs w:val="20"/>
        </w:rPr>
        <w:t>companies</w:t>
      </w:r>
      <w:bookmarkEnd w:id="43"/>
      <w:r w:rsidRPr="00671B5F">
        <w:rPr>
          <w:rFonts w:cs="Arial"/>
          <w:szCs w:val="20"/>
        </w:rPr>
        <w:t xml:space="preserve">; </w:t>
      </w:r>
    </w:p>
    <w:p w14:paraId="42AD3204" w14:textId="77777777" w:rsidR="00802CD9" w:rsidRPr="00671B5F" w:rsidRDefault="00802CD9" w:rsidP="000A6646">
      <w:pPr>
        <w:pStyle w:val="HM7"/>
        <w:rPr>
          <w:rFonts w:cs="Arial"/>
          <w:szCs w:val="20"/>
        </w:rPr>
      </w:pPr>
      <w:r w:rsidRPr="00671B5F">
        <w:rPr>
          <w:rFonts w:cs="Arial"/>
          <w:szCs w:val="20"/>
        </w:rPr>
        <w:t xml:space="preserve">to promote any other </w:t>
      </w:r>
      <w:bookmarkStart w:id="44" w:name="_9kMPO5YVt4668AAMHy0poD"/>
      <w:r w:rsidRPr="00671B5F">
        <w:rPr>
          <w:rFonts w:cs="Arial"/>
          <w:szCs w:val="20"/>
        </w:rPr>
        <w:t>company</w:t>
      </w:r>
      <w:bookmarkEnd w:id="44"/>
      <w:r w:rsidRPr="00671B5F">
        <w:rPr>
          <w:rFonts w:cs="Arial"/>
          <w:szCs w:val="20"/>
        </w:rPr>
        <w:t xml:space="preserve"> for the purpose of acquiring the whole or any part of the business or property or undertaking or any of the liabilities of the Company, or of undertaking any business or operations which may appear likely to assist or benefit the Company or to enhance the value of any property or business of the Company, and to place or guarantee the placing of, underwrite, subscribe for, or otherwise acquire all or any part of the shares or securities of any such </w:t>
      </w:r>
      <w:bookmarkStart w:id="45" w:name="_9kMHzG6ZWu5779BBNIz1qpE"/>
      <w:r w:rsidRPr="00671B5F">
        <w:rPr>
          <w:rFonts w:cs="Arial"/>
          <w:szCs w:val="20"/>
        </w:rPr>
        <w:t>company</w:t>
      </w:r>
      <w:bookmarkEnd w:id="45"/>
      <w:r w:rsidRPr="00671B5F">
        <w:rPr>
          <w:rFonts w:cs="Arial"/>
          <w:szCs w:val="20"/>
        </w:rPr>
        <w:t xml:space="preserve"> as aforesaid; </w:t>
      </w:r>
    </w:p>
    <w:p w14:paraId="0964A337" w14:textId="77777777" w:rsidR="00802CD9" w:rsidRPr="00671B5F" w:rsidRDefault="00802CD9" w:rsidP="000A6646">
      <w:pPr>
        <w:pStyle w:val="HM7"/>
        <w:rPr>
          <w:rFonts w:cs="Arial"/>
          <w:szCs w:val="20"/>
        </w:rPr>
      </w:pPr>
      <w:r w:rsidRPr="00671B5F">
        <w:rPr>
          <w:rFonts w:cs="Arial"/>
          <w:szCs w:val="20"/>
        </w:rPr>
        <w:t xml:space="preserve">to remunerate any person, firm or </w:t>
      </w:r>
      <w:bookmarkStart w:id="46" w:name="_9kMH0H6ZWu5779BBNIz1qpE"/>
      <w:r w:rsidRPr="00671B5F">
        <w:rPr>
          <w:rFonts w:cs="Arial"/>
          <w:szCs w:val="20"/>
        </w:rPr>
        <w:t>company</w:t>
      </w:r>
      <w:bookmarkEnd w:id="46"/>
      <w:r w:rsidRPr="00671B5F">
        <w:rPr>
          <w:rFonts w:cs="Arial"/>
          <w:szCs w:val="20"/>
        </w:rPr>
        <w:t xml:space="preserve"> rendering services to the Company either by cash payment or otherwise as may be thought expedient; to give or award pensions, annuities, gratuities, and superannuation or other allowances or benefits or charitable aid and generally to provide advantages, facilities and services for any persons who are or have been employed by, or who are serving or have served the </w:t>
      </w:r>
      <w:r w:rsidRPr="00671B5F">
        <w:rPr>
          <w:rFonts w:cs="Arial"/>
          <w:szCs w:val="20"/>
        </w:rPr>
        <w:lastRenderedPageBreak/>
        <w:t>Company; to make payments towards insurance; and to set up, establish, support and maintain superannuation and other funds or schemes (whether contributory or non-contributory) for the benefit of any of such persons;</w:t>
      </w:r>
    </w:p>
    <w:p w14:paraId="74D62DB3" w14:textId="77777777" w:rsidR="00802CD9" w:rsidRPr="00671B5F" w:rsidRDefault="00802CD9" w:rsidP="000A6646">
      <w:pPr>
        <w:pStyle w:val="HM7"/>
        <w:rPr>
          <w:rFonts w:cs="Arial"/>
          <w:szCs w:val="20"/>
        </w:rPr>
      </w:pPr>
      <w:r w:rsidRPr="00671B5F">
        <w:rPr>
          <w:rFonts w:cs="Arial"/>
          <w:szCs w:val="20"/>
        </w:rPr>
        <w:t xml:space="preserve">to adopt such means of making known and advertising the objects and activities of the Company as may seem </w:t>
      </w:r>
      <w:proofErr w:type="gramStart"/>
      <w:r w:rsidRPr="00671B5F">
        <w:rPr>
          <w:rFonts w:cs="Arial"/>
          <w:szCs w:val="20"/>
        </w:rPr>
        <w:t>appropriate;</w:t>
      </w:r>
      <w:proofErr w:type="gramEnd"/>
      <w:r w:rsidRPr="00671B5F">
        <w:rPr>
          <w:rFonts w:cs="Arial"/>
          <w:szCs w:val="20"/>
        </w:rPr>
        <w:t xml:space="preserve"> </w:t>
      </w:r>
    </w:p>
    <w:p w14:paraId="57A4191F" w14:textId="77777777" w:rsidR="00802CD9" w:rsidRPr="00671B5F" w:rsidRDefault="00802CD9" w:rsidP="000A6646">
      <w:pPr>
        <w:pStyle w:val="HM7"/>
        <w:rPr>
          <w:rFonts w:cs="Arial"/>
          <w:szCs w:val="20"/>
        </w:rPr>
      </w:pPr>
      <w:r w:rsidRPr="00671B5F">
        <w:rPr>
          <w:rFonts w:cs="Arial"/>
          <w:szCs w:val="20"/>
        </w:rPr>
        <w:t xml:space="preserve">to establish, support and subscribe to any charitable or public object and to support and subscribe to any institution, society or </w:t>
      </w:r>
      <w:bookmarkStart w:id="47" w:name="_9kMHG5YVt46689DQE3u"/>
      <w:r w:rsidRPr="00671B5F">
        <w:rPr>
          <w:rFonts w:cs="Arial"/>
          <w:szCs w:val="20"/>
        </w:rPr>
        <w:t>club</w:t>
      </w:r>
      <w:bookmarkEnd w:id="47"/>
      <w:r w:rsidRPr="00671B5F">
        <w:rPr>
          <w:rFonts w:cs="Arial"/>
          <w:szCs w:val="20"/>
        </w:rPr>
        <w:t xml:space="preserve">, which may be for the benefit of the Company or its </w:t>
      </w:r>
      <w:proofErr w:type="gramStart"/>
      <w:r w:rsidRPr="00671B5F">
        <w:rPr>
          <w:rFonts w:cs="Arial"/>
          <w:szCs w:val="20"/>
        </w:rPr>
        <w:t>members;</w:t>
      </w:r>
      <w:proofErr w:type="gramEnd"/>
      <w:r w:rsidRPr="00671B5F">
        <w:rPr>
          <w:rFonts w:cs="Arial"/>
          <w:szCs w:val="20"/>
        </w:rPr>
        <w:t xml:space="preserve"> </w:t>
      </w:r>
    </w:p>
    <w:p w14:paraId="4D64A615" w14:textId="77777777" w:rsidR="00802CD9" w:rsidRPr="00671B5F" w:rsidRDefault="00802CD9" w:rsidP="000A6646">
      <w:pPr>
        <w:pStyle w:val="HM7"/>
        <w:rPr>
          <w:rFonts w:cs="Arial"/>
          <w:szCs w:val="20"/>
        </w:rPr>
      </w:pPr>
      <w:r w:rsidRPr="00671B5F">
        <w:rPr>
          <w:rFonts w:cs="Arial"/>
          <w:szCs w:val="20"/>
        </w:rPr>
        <w:t xml:space="preserve">to do all or any of the things or matters aforesaid and either as principals, agents, contractors or otherwise, and by or through agents, brokers, sub-contractors or otherwise and either alone or in conjunction with others; </w:t>
      </w:r>
      <w:r w:rsidR="000A6646" w:rsidRPr="00671B5F">
        <w:rPr>
          <w:rFonts w:cs="Arial"/>
          <w:szCs w:val="20"/>
        </w:rPr>
        <w:t>and</w:t>
      </w:r>
    </w:p>
    <w:p w14:paraId="29445C15" w14:textId="77777777" w:rsidR="00802CD9" w:rsidRPr="00671B5F" w:rsidRDefault="00802CD9" w:rsidP="000A6646">
      <w:pPr>
        <w:pStyle w:val="HM7"/>
        <w:rPr>
          <w:rFonts w:cs="Arial"/>
          <w:szCs w:val="20"/>
        </w:rPr>
      </w:pPr>
      <w:r w:rsidRPr="00671B5F">
        <w:rPr>
          <w:rFonts w:cs="Arial"/>
          <w:szCs w:val="20"/>
        </w:rPr>
        <w:t>to do all such other things as may be incidental or conducive to the attainment of the Company</w:t>
      </w:r>
      <w:r w:rsidR="00806C02">
        <w:rPr>
          <w:rFonts w:cs="Arial"/>
          <w:szCs w:val="20"/>
        </w:rPr>
        <w:t>'</w:t>
      </w:r>
      <w:r w:rsidRPr="00671B5F">
        <w:rPr>
          <w:rFonts w:cs="Arial"/>
          <w:szCs w:val="20"/>
        </w:rPr>
        <w:t xml:space="preserve">s objects or any of them, </w:t>
      </w:r>
    </w:p>
    <w:p w14:paraId="3E8D4D0C" w14:textId="77777777" w:rsidR="00802CD9" w:rsidRPr="00671B5F" w:rsidRDefault="00802CD9" w:rsidP="000A6646">
      <w:pPr>
        <w:pStyle w:val="NormalIndent"/>
        <w:rPr>
          <w:rFonts w:cs="Arial"/>
          <w:szCs w:val="20"/>
        </w:rPr>
      </w:pPr>
      <w:r w:rsidRPr="00671B5F">
        <w:rPr>
          <w:rFonts w:cs="Arial"/>
          <w:szCs w:val="20"/>
        </w:rPr>
        <w:t>and so that: (a) none of the powers set forth in any sub-</w:t>
      </w:r>
      <w:bookmarkStart w:id="48" w:name="_9kMHG5YVt4668ABLI80korz"/>
      <w:r w:rsidRPr="00671B5F">
        <w:rPr>
          <w:rFonts w:cs="Arial"/>
          <w:szCs w:val="20"/>
        </w:rPr>
        <w:t>article</w:t>
      </w:r>
      <w:bookmarkEnd w:id="48"/>
      <w:r w:rsidRPr="00671B5F">
        <w:rPr>
          <w:rFonts w:cs="Arial"/>
          <w:szCs w:val="20"/>
        </w:rPr>
        <w:t xml:space="preserve"> shall, except where the context expressly so requires, be in any way limited or restricted by reference to or inference from any other powers set forth in such sub-</w:t>
      </w:r>
      <w:bookmarkStart w:id="49" w:name="_9kMIH5YVt4668ABLI80korz"/>
      <w:r w:rsidRPr="00671B5F">
        <w:rPr>
          <w:rFonts w:cs="Arial"/>
          <w:szCs w:val="20"/>
        </w:rPr>
        <w:t>article</w:t>
      </w:r>
      <w:bookmarkEnd w:id="49"/>
      <w:r w:rsidRPr="00671B5F">
        <w:rPr>
          <w:rFonts w:cs="Arial"/>
          <w:szCs w:val="20"/>
        </w:rPr>
        <w:t>, or by reference to or inference from the terms of any other sub-</w:t>
      </w:r>
      <w:bookmarkStart w:id="50" w:name="_9kMJI5YVt4668ABLI80korz"/>
      <w:r w:rsidRPr="00671B5F">
        <w:rPr>
          <w:rFonts w:cs="Arial"/>
          <w:szCs w:val="20"/>
        </w:rPr>
        <w:t>articles</w:t>
      </w:r>
      <w:bookmarkEnd w:id="50"/>
      <w:r w:rsidRPr="00671B5F">
        <w:rPr>
          <w:rFonts w:cs="Arial"/>
          <w:szCs w:val="20"/>
        </w:rPr>
        <w:t xml:space="preserve"> of this Article, or by reference to or inference from the name of the Company; (b) none of the sub-</w:t>
      </w:r>
      <w:bookmarkStart w:id="51" w:name="_9kMKJ5YVt4668ABLI80korz"/>
      <w:r w:rsidRPr="00671B5F">
        <w:rPr>
          <w:rFonts w:cs="Arial"/>
          <w:szCs w:val="20"/>
        </w:rPr>
        <w:t>articles</w:t>
      </w:r>
      <w:bookmarkEnd w:id="51"/>
      <w:r w:rsidRPr="00671B5F">
        <w:rPr>
          <w:rFonts w:cs="Arial"/>
          <w:szCs w:val="20"/>
        </w:rPr>
        <w:t xml:space="preserve"> of this Article and none of the powers therein specified shall be deemed subsidiary or ancillary to any of the powers specified in any other such sub-</w:t>
      </w:r>
      <w:bookmarkStart w:id="52" w:name="_9kMLK5YVt4668ABLI80korz"/>
      <w:r w:rsidRPr="00671B5F">
        <w:rPr>
          <w:rFonts w:cs="Arial"/>
          <w:szCs w:val="20"/>
        </w:rPr>
        <w:t>article</w:t>
      </w:r>
      <w:bookmarkEnd w:id="52"/>
      <w:r w:rsidRPr="00671B5F">
        <w:rPr>
          <w:rFonts w:cs="Arial"/>
          <w:szCs w:val="20"/>
        </w:rPr>
        <w:t>, and the Company shall have as full a power to exercise each and every one of the powers specified in each sub-</w:t>
      </w:r>
      <w:bookmarkStart w:id="53" w:name="_9kMML5YVt4668ABLI80korz"/>
      <w:r w:rsidRPr="00671B5F">
        <w:rPr>
          <w:rFonts w:cs="Arial"/>
          <w:szCs w:val="20"/>
        </w:rPr>
        <w:t>articles</w:t>
      </w:r>
      <w:bookmarkEnd w:id="53"/>
      <w:r w:rsidRPr="00671B5F">
        <w:rPr>
          <w:rFonts w:cs="Arial"/>
          <w:szCs w:val="20"/>
        </w:rPr>
        <w:t xml:space="preserve"> of this Article as though each such sub-</w:t>
      </w:r>
      <w:bookmarkStart w:id="54" w:name="_9kMNM5YVt4668ABLI80korz"/>
      <w:r w:rsidRPr="00671B5F">
        <w:rPr>
          <w:rFonts w:cs="Arial"/>
          <w:szCs w:val="20"/>
        </w:rPr>
        <w:t>article</w:t>
      </w:r>
      <w:bookmarkEnd w:id="54"/>
      <w:r w:rsidRPr="00671B5F">
        <w:rPr>
          <w:rFonts w:cs="Arial"/>
          <w:szCs w:val="20"/>
        </w:rPr>
        <w:t xml:space="preserve"> contained the powers of a separate </w:t>
      </w:r>
      <w:bookmarkStart w:id="55" w:name="_9kMH1I6ZWu5779BBNIz1qpE"/>
      <w:r w:rsidRPr="00671B5F">
        <w:rPr>
          <w:rFonts w:cs="Arial"/>
          <w:szCs w:val="20"/>
        </w:rPr>
        <w:t>company</w:t>
      </w:r>
      <w:bookmarkEnd w:id="55"/>
      <w:r w:rsidRPr="00671B5F">
        <w:rPr>
          <w:rFonts w:cs="Arial"/>
          <w:szCs w:val="20"/>
        </w:rPr>
        <w:t xml:space="preserve">; and (c) the word </w:t>
      </w:r>
      <w:r w:rsidR="00806C02">
        <w:rPr>
          <w:rFonts w:cs="Arial"/>
          <w:szCs w:val="20"/>
        </w:rPr>
        <w:t>"</w:t>
      </w:r>
      <w:bookmarkStart w:id="56" w:name="_9kMH2J6ZWu5779BBNIz1qpE"/>
      <w:r w:rsidRPr="00671B5F">
        <w:rPr>
          <w:rFonts w:cs="Arial"/>
          <w:szCs w:val="20"/>
        </w:rPr>
        <w:t>company</w:t>
      </w:r>
      <w:bookmarkEnd w:id="56"/>
      <w:r w:rsidR="00806C02">
        <w:rPr>
          <w:rFonts w:cs="Arial"/>
          <w:szCs w:val="20"/>
        </w:rPr>
        <w:t>"</w:t>
      </w:r>
      <w:r w:rsidRPr="00671B5F">
        <w:rPr>
          <w:rFonts w:cs="Arial"/>
          <w:szCs w:val="20"/>
        </w:rPr>
        <w:t xml:space="preserve"> in this Article, except where used in reference to the Company, shall be deemed to include any partnership or other body of persons, whether incorporated or unincorporated and whether domiciled in the United Kingdom or elsewhere. </w:t>
      </w:r>
    </w:p>
    <w:p w14:paraId="4DD1A0C5" w14:textId="77777777" w:rsidR="00802CD9" w:rsidRPr="00671B5F" w:rsidRDefault="00802CD9" w:rsidP="000A6646">
      <w:pPr>
        <w:pStyle w:val="HM2"/>
        <w:rPr>
          <w:rFonts w:cs="Arial"/>
          <w:szCs w:val="20"/>
        </w:rPr>
      </w:pPr>
      <w:bookmarkStart w:id="57" w:name="_Ref_ContractCompanion_9kb9Ur19G"/>
      <w:r w:rsidRPr="00671B5F">
        <w:rPr>
          <w:rFonts w:cs="Arial"/>
          <w:szCs w:val="20"/>
        </w:rPr>
        <w:t>The income and the property of the Company shall be applied solely towards the promotion of the objects set forth in the Articles. No portion of the income or property of the Company shall be paid or transferred directly or indirectly by way of dividend, bonus or profit share to any member of the Company.</w:t>
      </w:r>
      <w:bookmarkEnd w:id="57"/>
    </w:p>
    <w:p w14:paraId="7E11967B" w14:textId="77777777" w:rsidR="00802CD9" w:rsidRPr="00671B5F" w:rsidRDefault="00802CD9" w:rsidP="000A6646">
      <w:pPr>
        <w:pStyle w:val="HM1"/>
        <w:rPr>
          <w:rFonts w:cs="Arial"/>
          <w:b/>
          <w:szCs w:val="20"/>
        </w:rPr>
      </w:pPr>
      <w:r w:rsidRPr="00671B5F">
        <w:rPr>
          <w:rFonts w:cs="Arial"/>
          <w:b/>
          <w:szCs w:val="20"/>
        </w:rPr>
        <w:t>MEMBERSHIP</w:t>
      </w:r>
    </w:p>
    <w:p w14:paraId="03C6E2A0" w14:textId="7F018CC0" w:rsidR="00802CD9" w:rsidRPr="00671B5F" w:rsidRDefault="00802CD9" w:rsidP="000A6646">
      <w:pPr>
        <w:pStyle w:val="HM2"/>
        <w:rPr>
          <w:rFonts w:cs="Arial"/>
          <w:szCs w:val="20"/>
        </w:rPr>
      </w:pPr>
      <w:r w:rsidRPr="00671B5F">
        <w:rPr>
          <w:rFonts w:cs="Arial"/>
          <w:szCs w:val="20"/>
        </w:rPr>
        <w:t>The members of the Company shall be the subscribers to the Memorandum of Association</w:t>
      </w:r>
      <w:r w:rsidR="00671B5F">
        <w:rPr>
          <w:rFonts w:cs="Arial"/>
          <w:szCs w:val="20"/>
        </w:rPr>
        <w:t xml:space="preserve"> on incorporation of the Company </w:t>
      </w:r>
      <w:r w:rsidRPr="00671B5F">
        <w:rPr>
          <w:rFonts w:cs="Arial"/>
          <w:szCs w:val="20"/>
        </w:rPr>
        <w:t>and suc</w:t>
      </w:r>
      <w:r w:rsidR="00671B5F">
        <w:rPr>
          <w:rFonts w:cs="Arial"/>
          <w:szCs w:val="20"/>
        </w:rPr>
        <w:t>h</w:t>
      </w:r>
      <w:r w:rsidRPr="00671B5F">
        <w:rPr>
          <w:rFonts w:cs="Arial"/>
          <w:szCs w:val="20"/>
        </w:rPr>
        <w:t xml:space="preserve"> bodies or individuals as may be admitted to membership in accordance with the Articles, but excluding those who have ceased to be members under Article </w:t>
      </w:r>
      <w:r w:rsidR="00806C02">
        <w:rPr>
          <w:rFonts w:cs="Arial"/>
          <w:szCs w:val="20"/>
        </w:rPr>
        <w:fldChar w:fldCharType="begin"/>
      </w:r>
      <w:r w:rsidR="00806C02">
        <w:rPr>
          <w:rFonts w:cs="Arial"/>
          <w:szCs w:val="20"/>
        </w:rPr>
        <w:instrText xml:space="preserve"> REF _Ref_ContractCompanion_9kb9Ur24B \w \h \t  \* MERGEFORMAT \* MERGEFORMAT </w:instrText>
      </w:r>
      <w:r w:rsidR="00806C02">
        <w:rPr>
          <w:rFonts w:cs="Arial"/>
          <w:szCs w:val="20"/>
        </w:rPr>
      </w:r>
      <w:r w:rsidR="00806C02">
        <w:rPr>
          <w:rFonts w:cs="Arial"/>
          <w:szCs w:val="20"/>
        </w:rPr>
        <w:fldChar w:fldCharType="separate"/>
      </w:r>
      <w:r w:rsidR="00EA5DD5">
        <w:rPr>
          <w:rFonts w:cs="Arial"/>
          <w:szCs w:val="20"/>
        </w:rPr>
        <w:t>3.8</w:t>
      </w:r>
      <w:r w:rsidR="00806C02">
        <w:rPr>
          <w:rFonts w:cs="Arial"/>
          <w:szCs w:val="20"/>
        </w:rPr>
        <w:fldChar w:fldCharType="end"/>
      </w:r>
      <w:r w:rsidRPr="00671B5F">
        <w:rPr>
          <w:rFonts w:cs="Arial"/>
          <w:szCs w:val="20"/>
        </w:rPr>
        <w:t xml:space="preserve"> below. There shall be four categories of membership, namely Individ</w:t>
      </w:r>
      <w:r w:rsidR="006473F8">
        <w:rPr>
          <w:rFonts w:cs="Arial"/>
          <w:szCs w:val="20"/>
        </w:rPr>
        <w:t>ual</w:t>
      </w:r>
      <w:r w:rsidRPr="00671B5F">
        <w:rPr>
          <w:rFonts w:cs="Arial"/>
          <w:szCs w:val="20"/>
        </w:rPr>
        <w:t xml:space="preserve"> Member, Club Member, Associate Member and Honorary Member.</w:t>
      </w:r>
    </w:p>
    <w:p w14:paraId="7FF0C400" w14:textId="77777777" w:rsidR="00802CD9" w:rsidRPr="00671B5F" w:rsidRDefault="00802CD9" w:rsidP="000A6646">
      <w:pPr>
        <w:pStyle w:val="HM2"/>
        <w:rPr>
          <w:rFonts w:cs="Arial"/>
          <w:szCs w:val="20"/>
        </w:rPr>
      </w:pPr>
      <w:bookmarkStart w:id="58" w:name="_Ref_ContractCompanion_9kb9Ur18D"/>
      <w:r w:rsidRPr="00671B5F">
        <w:rPr>
          <w:rFonts w:cs="Arial"/>
          <w:szCs w:val="20"/>
        </w:rPr>
        <w:t>INDIVIDUAL MEMBER</w:t>
      </w:r>
      <w:bookmarkEnd w:id="58"/>
    </w:p>
    <w:p w14:paraId="529C36D3" w14:textId="77777777" w:rsidR="00802CD9" w:rsidRPr="00671B5F" w:rsidRDefault="00802CD9" w:rsidP="00671B5F">
      <w:pPr>
        <w:pStyle w:val="HM3"/>
      </w:pPr>
      <w:r w:rsidRPr="00671B5F">
        <w:t xml:space="preserve">An individual shall be eligible </w:t>
      </w:r>
      <w:r w:rsidR="00644A46">
        <w:t>to become an</w:t>
      </w:r>
      <w:r w:rsidR="00644A46" w:rsidRPr="00671B5F">
        <w:t xml:space="preserve"> </w:t>
      </w:r>
      <w:r w:rsidR="00644A46">
        <w:t>I</w:t>
      </w:r>
      <w:r w:rsidRPr="00671B5F">
        <w:t xml:space="preserve">ndividual </w:t>
      </w:r>
      <w:r w:rsidR="00644A46">
        <w:t>M</w:t>
      </w:r>
      <w:r w:rsidRPr="00671B5F">
        <w:t>ember if</w:t>
      </w:r>
      <w:r w:rsidR="00671B5F">
        <w:t xml:space="preserve"> </w:t>
      </w:r>
      <w:r w:rsidR="00E0218E">
        <w:t>such individual</w:t>
      </w:r>
      <w:r w:rsidR="00671B5F">
        <w:t xml:space="preserve"> is aged sixteen or over</w:t>
      </w:r>
      <w:r w:rsidR="00E3004B">
        <w:t xml:space="preserve"> and</w:t>
      </w:r>
      <w:r w:rsidRPr="00671B5F">
        <w:t xml:space="preserve">: </w:t>
      </w:r>
    </w:p>
    <w:p w14:paraId="4DF01C2F" w14:textId="77777777" w:rsidR="00802CD9" w:rsidRPr="00671B5F" w:rsidRDefault="00E0218E" w:rsidP="00671B5F">
      <w:pPr>
        <w:pStyle w:val="HM5"/>
        <w:tabs>
          <w:tab w:val="clear" w:pos="3402"/>
          <w:tab w:val="num" w:pos="2552"/>
        </w:tabs>
        <w:ind w:left="2552"/>
      </w:pPr>
      <w:bookmarkStart w:id="59" w:name="_Ref_ContractCompanion_9kb9Ur18B"/>
      <w:r>
        <w:t>the individual</w:t>
      </w:r>
      <w:r w:rsidR="00802CD9" w:rsidRPr="00671B5F">
        <w:t xml:space="preserve"> has an interest in Mountaineering and resides and/or is domiciled in Scotland; or</w:t>
      </w:r>
      <w:bookmarkEnd w:id="59"/>
    </w:p>
    <w:p w14:paraId="0F76279F" w14:textId="7ECCCCC3" w:rsidR="00802CD9" w:rsidRPr="00671B5F" w:rsidRDefault="00E0218E" w:rsidP="00671B5F">
      <w:pPr>
        <w:pStyle w:val="HM5"/>
        <w:tabs>
          <w:tab w:val="clear" w:pos="3402"/>
          <w:tab w:val="num" w:pos="2552"/>
        </w:tabs>
        <w:ind w:left="2552"/>
      </w:pPr>
      <w:r>
        <w:t>the individual</w:t>
      </w:r>
      <w:r w:rsidRPr="00671B5F">
        <w:t xml:space="preserve"> </w:t>
      </w:r>
      <w:r w:rsidR="00802CD9" w:rsidRPr="00671B5F">
        <w:t xml:space="preserve">although not eligible under </w:t>
      </w:r>
      <w:r w:rsidR="00671B5F" w:rsidRPr="00671B5F">
        <w:fldChar w:fldCharType="begin"/>
      </w:r>
      <w:r w:rsidR="00671B5F" w:rsidRPr="00671B5F">
        <w:instrText xml:space="preserve"> REF _Ref_ContractCompanion_9kb9Ur18B \w \n \h \t \* MERGEFORMAT </w:instrText>
      </w:r>
      <w:r w:rsidR="00671B5F" w:rsidRPr="00671B5F">
        <w:fldChar w:fldCharType="separate"/>
      </w:r>
      <w:r w:rsidR="00EA5DD5">
        <w:t>(a)</w:t>
      </w:r>
      <w:r w:rsidR="00671B5F" w:rsidRPr="00671B5F">
        <w:fldChar w:fldCharType="end"/>
      </w:r>
      <w:r w:rsidR="00802CD9" w:rsidRPr="00671B5F">
        <w:t xml:space="preserve"> above undertakes Mountaineering activities in Scotland; or </w:t>
      </w:r>
    </w:p>
    <w:p w14:paraId="42DAAB7E" w14:textId="77777777" w:rsidR="00802CD9" w:rsidRDefault="00671B5F" w:rsidP="00671B5F">
      <w:pPr>
        <w:pStyle w:val="HM5"/>
        <w:tabs>
          <w:tab w:val="clear" w:pos="3402"/>
          <w:tab w:val="num" w:pos="2552"/>
        </w:tabs>
        <w:ind w:left="2552"/>
      </w:pPr>
      <w:r>
        <w:t xml:space="preserve">in the opinion of the Board, </w:t>
      </w:r>
      <w:r w:rsidR="00E0218E">
        <w:t>the individual</w:t>
      </w:r>
      <w:r w:rsidR="00806C02">
        <w:t>'</w:t>
      </w:r>
      <w:r w:rsidR="00E0218E">
        <w:t>s</w:t>
      </w:r>
      <w:r w:rsidR="00E0218E" w:rsidRPr="00671B5F">
        <w:t xml:space="preserve"> </w:t>
      </w:r>
      <w:r w:rsidRPr="00671B5F">
        <w:t>admission as a</w:t>
      </w:r>
      <w:r w:rsidR="00E0218E">
        <w:t>n</w:t>
      </w:r>
      <w:r w:rsidRPr="00671B5F">
        <w:t xml:space="preserve"> </w:t>
      </w:r>
      <w:r>
        <w:t xml:space="preserve">Individual </w:t>
      </w:r>
      <w:r w:rsidRPr="00671B5F">
        <w:t xml:space="preserve">Member would be in the best interests of the Company notwithstanding that </w:t>
      </w:r>
      <w:r w:rsidR="00E0218E">
        <w:t>such individual</w:t>
      </w:r>
      <w:r w:rsidRPr="00671B5F">
        <w:t xml:space="preserve"> fails to meet one or more of the foregoing criteria</w:t>
      </w:r>
      <w:r w:rsidR="00802CD9" w:rsidRPr="00671B5F">
        <w:t xml:space="preserve">. </w:t>
      </w:r>
    </w:p>
    <w:p w14:paraId="59F1EB78" w14:textId="318E6C67" w:rsidR="00671B5F" w:rsidRPr="00131C0F" w:rsidRDefault="00671B5F" w:rsidP="00671B5F">
      <w:pPr>
        <w:pStyle w:val="HM3"/>
      </w:pPr>
      <w:r w:rsidRPr="00131C0F">
        <w:lastRenderedPageBreak/>
        <w:t xml:space="preserve">An Individual Member shall be entitled to attend, speak and vote at </w:t>
      </w:r>
      <w:r w:rsidR="00B30C3F">
        <w:t>any General Meeting</w:t>
      </w:r>
      <w:r w:rsidRPr="00131C0F">
        <w:t xml:space="preserve"> of the Company and shall be bound by the provisions of </w:t>
      </w:r>
      <w:r w:rsidR="006473F8">
        <w:t>A</w:t>
      </w:r>
      <w:r w:rsidRPr="00131C0F">
        <w:t xml:space="preserve">rticle </w:t>
      </w:r>
      <w:r w:rsidR="00AA483E">
        <w:fldChar w:fldCharType="begin"/>
      </w:r>
      <w:r w:rsidR="00AA483E">
        <w:instrText xml:space="preserve"> REF _Ref_ContractCompanion_9kb9Ur279 \h \r  \* MERGEFORMAT \* MERGEFORMAT </w:instrText>
      </w:r>
      <w:r w:rsidR="00AA483E">
        <w:fldChar w:fldCharType="separate"/>
      </w:r>
      <w:r w:rsidR="00EA5DD5">
        <w:t>3.10.2</w:t>
      </w:r>
      <w:r w:rsidR="00AA483E">
        <w:fldChar w:fldCharType="end"/>
      </w:r>
      <w:r w:rsidRPr="00131C0F">
        <w:t xml:space="preserve">. </w:t>
      </w:r>
    </w:p>
    <w:p w14:paraId="30E34D9C" w14:textId="77777777" w:rsidR="00671B5F" w:rsidRPr="00131C0F" w:rsidRDefault="00671B5F" w:rsidP="00671B5F">
      <w:pPr>
        <w:pStyle w:val="HM3"/>
      </w:pPr>
      <w:bookmarkStart w:id="60" w:name="_Ref20837556"/>
      <w:r>
        <w:t xml:space="preserve">Any individual </w:t>
      </w:r>
      <w:r w:rsidRPr="00131C0F">
        <w:t>wishing to become an Individual Member</w:t>
      </w:r>
      <w:r>
        <w:t xml:space="preserve"> </w:t>
      </w:r>
      <w:r w:rsidRPr="00131C0F">
        <w:t>of the Company shall be required to complete an application form in the format provided by the Company, as determined and published by the Board from time to time</w:t>
      </w:r>
      <w:r w:rsidR="003618EE">
        <w:t xml:space="preserve"> and pay the </w:t>
      </w:r>
      <w:r w:rsidR="003618EE" w:rsidRPr="00131C0F">
        <w:rPr>
          <w:u w:color="0000FF"/>
          <w:shd w:val="clear" w:color="auto" w:fill="FFFFFF"/>
        </w:rPr>
        <w:t xml:space="preserve">appropriate </w:t>
      </w:r>
      <w:r w:rsidR="00167047">
        <w:rPr>
          <w:u w:color="0000FF"/>
          <w:shd w:val="clear" w:color="auto" w:fill="FFFFFF"/>
        </w:rPr>
        <w:t>subscription</w:t>
      </w:r>
      <w:r w:rsidR="003618EE" w:rsidRPr="00131C0F">
        <w:rPr>
          <w:u w:color="0000FF"/>
          <w:shd w:val="clear" w:color="auto" w:fill="FFFFFF"/>
        </w:rPr>
        <w:t xml:space="preserve"> fee</w:t>
      </w:r>
      <w:r w:rsidR="003618EE">
        <w:rPr>
          <w:u w:color="0000FF"/>
          <w:shd w:val="clear" w:color="auto" w:fill="FFFFFF"/>
        </w:rPr>
        <w:t xml:space="preserve"> when submitting their application form</w:t>
      </w:r>
      <w:r w:rsidRPr="00131C0F">
        <w:t>. In submitting the application form</w:t>
      </w:r>
      <w:r w:rsidR="003618EE">
        <w:t xml:space="preserve"> and </w:t>
      </w:r>
      <w:r w:rsidR="00167047">
        <w:t>subscription</w:t>
      </w:r>
      <w:r w:rsidR="003618EE">
        <w:t xml:space="preserve"> fee</w:t>
      </w:r>
      <w:r w:rsidRPr="00131C0F">
        <w:t xml:space="preserve"> to the Company, the applicant </w:t>
      </w:r>
      <w:bookmarkStart w:id="61" w:name="_cp_text_2_279"/>
      <w:bookmarkStart w:id="62" w:name="_cp_text_1_280"/>
      <w:bookmarkEnd w:id="61"/>
      <w:bookmarkEnd w:id="62"/>
      <w:r>
        <w:t xml:space="preserve">agrees </w:t>
      </w:r>
      <w:r w:rsidRPr="00131C0F">
        <w:t>to:</w:t>
      </w:r>
    </w:p>
    <w:p w14:paraId="1B252C8C" w14:textId="3DA1783D" w:rsidR="00671B5F" w:rsidRPr="00131C0F" w:rsidRDefault="00671B5F" w:rsidP="00671B5F">
      <w:pPr>
        <w:pStyle w:val="HM5"/>
        <w:tabs>
          <w:tab w:val="clear" w:pos="3402"/>
          <w:tab w:val="num" w:pos="2552"/>
        </w:tabs>
        <w:ind w:left="2552"/>
      </w:pPr>
      <w:r w:rsidRPr="00131C0F">
        <w:t xml:space="preserve">be bound by the terms of the Articles, including the provisions of </w:t>
      </w:r>
      <w:r w:rsidR="006473F8">
        <w:t>A</w:t>
      </w:r>
      <w:r w:rsidRPr="00131C0F">
        <w:t xml:space="preserve">rticle </w:t>
      </w:r>
      <w:r w:rsidR="00AA483E">
        <w:fldChar w:fldCharType="begin"/>
      </w:r>
      <w:r w:rsidR="00AA483E">
        <w:instrText xml:space="preserve"> REF _Ref_ContractCompanion_9kb9Ur279 \h \r  \* MERGEFORMAT \* MERGEFORMAT </w:instrText>
      </w:r>
      <w:r w:rsidR="00AA483E">
        <w:fldChar w:fldCharType="separate"/>
      </w:r>
      <w:r w:rsidR="00EA5DD5">
        <w:t>3.10.2</w:t>
      </w:r>
      <w:r w:rsidR="00AA483E">
        <w:fldChar w:fldCharType="end"/>
      </w:r>
      <w:r w:rsidRPr="00131C0F">
        <w:t>;</w:t>
      </w:r>
      <w:r w:rsidR="004A322A">
        <w:t xml:space="preserve"> </w:t>
      </w:r>
    </w:p>
    <w:p w14:paraId="7C2AA649" w14:textId="77777777" w:rsidR="004A322A" w:rsidRDefault="00671B5F" w:rsidP="00671B5F">
      <w:pPr>
        <w:pStyle w:val="HM5"/>
        <w:tabs>
          <w:tab w:val="clear" w:pos="3402"/>
          <w:tab w:val="num" w:pos="2552"/>
        </w:tabs>
        <w:ind w:left="2552"/>
      </w:pPr>
      <w:r w:rsidRPr="00131C0F">
        <w:t xml:space="preserve">be bound by the terms of the </w:t>
      </w:r>
      <w:r>
        <w:t>Policies</w:t>
      </w:r>
      <w:r w:rsidR="004A322A">
        <w:t>; and</w:t>
      </w:r>
    </w:p>
    <w:p w14:paraId="0B3A3DE7" w14:textId="77777777" w:rsidR="00671B5F" w:rsidRPr="00131C0F" w:rsidRDefault="004A322A" w:rsidP="00671B5F">
      <w:pPr>
        <w:pStyle w:val="HM5"/>
        <w:tabs>
          <w:tab w:val="clear" w:pos="3402"/>
          <w:tab w:val="num" w:pos="2552"/>
        </w:tabs>
        <w:ind w:left="2552"/>
      </w:pPr>
      <w:r w:rsidRPr="00131C0F">
        <w:rPr>
          <w:rFonts w:cs="Arial"/>
        </w:rPr>
        <w:t xml:space="preserve">pay </w:t>
      </w:r>
      <w:r>
        <w:rPr>
          <w:rFonts w:cs="Arial"/>
        </w:rPr>
        <w:t xml:space="preserve">any future </w:t>
      </w:r>
      <w:r w:rsidR="00167047">
        <w:rPr>
          <w:rFonts w:cs="Arial"/>
        </w:rPr>
        <w:t>subscription</w:t>
      </w:r>
      <w:r w:rsidR="00167047" w:rsidRPr="00131C0F">
        <w:rPr>
          <w:rFonts w:cs="Arial"/>
        </w:rPr>
        <w:t xml:space="preserve"> </w:t>
      </w:r>
      <w:r w:rsidRPr="00131C0F">
        <w:rPr>
          <w:rFonts w:cs="Arial"/>
        </w:rPr>
        <w:t xml:space="preserve">fees applicable to </w:t>
      </w:r>
      <w:r w:rsidR="003618EE">
        <w:rPr>
          <w:rFonts w:cs="Arial"/>
        </w:rPr>
        <w:t>Individual Members</w:t>
      </w:r>
      <w:r w:rsidR="00E3004B">
        <w:t>.</w:t>
      </w:r>
    </w:p>
    <w:p w14:paraId="5465724D" w14:textId="77777777" w:rsidR="00802CD9" w:rsidRPr="00671B5F" w:rsidRDefault="00802CD9" w:rsidP="000A6646">
      <w:pPr>
        <w:pStyle w:val="HM2"/>
        <w:rPr>
          <w:rFonts w:cs="Arial"/>
          <w:szCs w:val="20"/>
        </w:rPr>
      </w:pPr>
      <w:bookmarkStart w:id="63" w:name="_Ref20841082"/>
      <w:r w:rsidRPr="00671B5F">
        <w:rPr>
          <w:rFonts w:cs="Arial"/>
          <w:szCs w:val="20"/>
        </w:rPr>
        <w:t>CLUB MEMBER</w:t>
      </w:r>
      <w:bookmarkEnd w:id="60"/>
      <w:bookmarkEnd w:id="63"/>
    </w:p>
    <w:p w14:paraId="52DED454" w14:textId="2DF44527" w:rsidR="00671B5F" w:rsidRDefault="00802CD9" w:rsidP="00671B5F">
      <w:pPr>
        <w:pStyle w:val="HM3"/>
      </w:pPr>
      <w:r w:rsidRPr="00671B5F">
        <w:t>A club, society</w:t>
      </w:r>
      <w:ins w:id="64" w:author="Tom Thomas" w:date="2025-05-21T12:15:00Z" w16du:dateUtc="2025-05-21T11:15:00Z">
        <w:r w:rsidR="00384B2A">
          <w:t xml:space="preserve"> </w:t>
        </w:r>
      </w:ins>
      <w:ins w:id="65" w:author="Tom Thomas" w:date="2025-05-21T12:16:00Z" w16du:dateUtc="2025-05-21T11:16:00Z">
        <w:r w:rsidR="00384B2A">
          <w:t xml:space="preserve">or </w:t>
        </w:r>
      </w:ins>
      <w:del w:id="66" w:author="Stuart Younie" w:date="2025-03-21T15:24:00Z">
        <w:r w:rsidRPr="00671B5F" w:rsidDel="00621094">
          <w:delText xml:space="preserve"> or other </w:delText>
        </w:r>
      </w:del>
      <w:r w:rsidRPr="00671B5F">
        <w:t xml:space="preserve">association </w:t>
      </w:r>
      <w:ins w:id="67" w:author="Tom Thomas" w:date="2025-05-21T12:16:00Z" w16du:dateUtc="2025-05-21T11:16:00Z">
        <w:r w:rsidR="00384B2A">
          <w:t xml:space="preserve">in each case whether constituted as a separate </w:t>
        </w:r>
      </w:ins>
      <w:ins w:id="68" w:author="Stuart Younie" w:date="2025-03-21T15:24:00Z">
        <w:del w:id="69" w:author="Tom Thomas" w:date="2025-05-21T12:16:00Z" w16du:dateUtc="2025-05-21T11:16:00Z">
          <w:r w:rsidR="00621094" w:rsidDel="00384B2A">
            <w:delText xml:space="preserve">or other </w:delText>
          </w:r>
        </w:del>
        <w:r w:rsidR="00621094">
          <w:t xml:space="preserve">legal entity </w:t>
        </w:r>
      </w:ins>
      <w:ins w:id="70" w:author="Tom Thomas" w:date="2025-05-21T12:17:00Z" w16du:dateUtc="2025-05-21T11:17:00Z">
        <w:r w:rsidR="00384B2A">
          <w:t>or otherwise</w:t>
        </w:r>
      </w:ins>
      <w:ins w:id="71" w:author="Tom Thomas" w:date="2025-05-21T12:19:00Z" w16du:dateUtc="2025-05-21T11:19:00Z">
        <w:r w:rsidR="00384B2A">
          <w:t xml:space="preserve"> </w:t>
        </w:r>
      </w:ins>
      <w:r w:rsidRPr="00671B5F">
        <w:t xml:space="preserve">(hereinafter referred to as a </w:t>
      </w:r>
      <w:r w:rsidR="00806C02">
        <w:t>"</w:t>
      </w:r>
      <w:r w:rsidR="00671B5F" w:rsidRPr="00671B5F">
        <w:rPr>
          <w:b/>
        </w:rPr>
        <w:t>C</w:t>
      </w:r>
      <w:r w:rsidRPr="00671B5F">
        <w:rPr>
          <w:b/>
          <w:bCs/>
        </w:rPr>
        <w:t>lub</w:t>
      </w:r>
      <w:r w:rsidR="00806C02">
        <w:t>"</w:t>
      </w:r>
      <w:r w:rsidRPr="00671B5F">
        <w:t xml:space="preserve">) shall be eligible </w:t>
      </w:r>
      <w:r w:rsidR="003618EE">
        <w:t>to become a</w:t>
      </w:r>
      <w:r w:rsidR="003618EE" w:rsidRPr="00671B5F">
        <w:t xml:space="preserve"> </w:t>
      </w:r>
      <w:r w:rsidRPr="00671B5F">
        <w:t xml:space="preserve">Club </w:t>
      </w:r>
      <w:r w:rsidR="003618EE">
        <w:t>M</w:t>
      </w:r>
      <w:r w:rsidRPr="00671B5F">
        <w:t>ember if</w:t>
      </w:r>
      <w:r w:rsidR="00671B5F">
        <w:t xml:space="preserve"> </w:t>
      </w:r>
      <w:ins w:id="72" w:author="Tom Thomas" w:date="2025-09-25T14:50:00Z" w16du:dateUtc="2025-09-25T13:50:00Z">
        <w:r w:rsidR="009652C4">
          <w:t>its princip</w:t>
        </w:r>
      </w:ins>
      <w:ins w:id="73" w:author="Tom Thomas" w:date="2025-09-25T14:51:00Z" w16du:dateUtc="2025-09-25T13:51:00Z">
        <w:r w:rsidR="009652C4">
          <w:t xml:space="preserve">al activities relate to Mountaineering and </w:t>
        </w:r>
      </w:ins>
      <w:r w:rsidRPr="00671B5F">
        <w:t>either</w:t>
      </w:r>
      <w:r w:rsidR="00671B5F">
        <w:t>:</w:t>
      </w:r>
    </w:p>
    <w:p w14:paraId="0A941473" w14:textId="77777777" w:rsidR="00AE59B9" w:rsidRDefault="00802CD9" w:rsidP="009652C4">
      <w:pPr>
        <w:pStyle w:val="HM5"/>
        <w:numPr>
          <w:ilvl w:val="0"/>
          <w:numId w:val="0"/>
        </w:numPr>
        <w:ind w:left="2552"/>
        <w:rPr>
          <w:ins w:id="74" w:author="Stuart Younie" w:date="2025-03-21T12:06:00Z"/>
        </w:rPr>
      </w:pPr>
      <w:del w:id="75" w:author="Tom Thomas" w:date="2025-09-25T14:51:00Z" w16du:dateUtc="2025-09-25T13:51:00Z">
        <w:r w:rsidRPr="00671B5F" w:rsidDel="009652C4">
          <w:delText xml:space="preserve">its principal object is Mountaineering; </w:delText>
        </w:r>
      </w:del>
    </w:p>
    <w:p w14:paraId="15D2B7B3" w14:textId="77777777" w:rsidR="00AE59B9" w:rsidRDefault="00802CD9" w:rsidP="00671B5F">
      <w:pPr>
        <w:pStyle w:val="HM5"/>
        <w:tabs>
          <w:tab w:val="clear" w:pos="3402"/>
          <w:tab w:val="num" w:pos="2552"/>
        </w:tabs>
        <w:ind w:left="2552"/>
        <w:rPr>
          <w:ins w:id="76" w:author="Stuart Younie" w:date="2025-03-21T12:06:00Z"/>
        </w:rPr>
      </w:pPr>
      <w:r w:rsidRPr="00671B5F">
        <w:t xml:space="preserve">it is controlled by its own </w:t>
      </w:r>
      <w:proofErr w:type="gramStart"/>
      <w:r w:rsidRPr="00671B5F">
        <w:t>members;</w:t>
      </w:r>
      <w:proofErr w:type="gramEnd"/>
      <w:r w:rsidRPr="00671B5F">
        <w:t xml:space="preserve"> </w:t>
      </w:r>
    </w:p>
    <w:p w14:paraId="49848AFC" w14:textId="31E413A7" w:rsidR="00671B5F" w:rsidRDefault="00802CD9" w:rsidP="00671B5F">
      <w:pPr>
        <w:pStyle w:val="HM5"/>
        <w:tabs>
          <w:tab w:val="clear" w:pos="3402"/>
          <w:tab w:val="num" w:pos="2552"/>
        </w:tabs>
        <w:ind w:left="2552"/>
        <w:rPr>
          <w:ins w:id="77" w:author="Stuart Younie" w:date="2025-03-21T12:07:00Z"/>
        </w:rPr>
      </w:pPr>
      <w:del w:id="78" w:author="Stuart Younie" w:date="2025-03-21T12:06:00Z">
        <w:r w:rsidRPr="00671B5F" w:rsidDel="00AE59B9">
          <w:delText>and</w:delText>
        </w:r>
      </w:del>
      <w:r w:rsidR="00671B5F" w:rsidRPr="00671B5F">
        <w:t xml:space="preserve"> </w:t>
      </w:r>
      <w:r w:rsidR="004A322A">
        <w:t>i</w:t>
      </w:r>
      <w:r w:rsidRPr="00671B5F">
        <w:t xml:space="preserve">t is based in </w:t>
      </w:r>
      <w:proofErr w:type="gramStart"/>
      <w:r w:rsidRPr="00671B5F">
        <w:t>Scotland</w:t>
      </w:r>
      <w:proofErr w:type="gramEnd"/>
      <w:r w:rsidRPr="00671B5F">
        <w:t xml:space="preserve"> or its Mountaineering activities take p</w:t>
      </w:r>
      <w:r w:rsidR="00671B5F" w:rsidRPr="00671B5F">
        <w:t xml:space="preserve">lace predominantly in Scotland; </w:t>
      </w:r>
      <w:del w:id="79" w:author="Tom Thomas" w:date="2025-05-21T12:18:00Z" w16du:dateUtc="2025-05-21T11:18:00Z">
        <w:r w:rsidR="00671B5F" w:rsidRPr="00671B5F" w:rsidDel="00384B2A">
          <w:delText>or</w:delText>
        </w:r>
      </w:del>
    </w:p>
    <w:p w14:paraId="0F00ECE5" w14:textId="06E79810" w:rsidR="00AE59B9" w:rsidRDefault="00AE59B9" w:rsidP="00671B5F">
      <w:pPr>
        <w:pStyle w:val="HM5"/>
        <w:tabs>
          <w:tab w:val="clear" w:pos="3402"/>
          <w:tab w:val="num" w:pos="2552"/>
        </w:tabs>
        <w:ind w:left="2552"/>
      </w:pPr>
      <w:ins w:id="80" w:author="Stuart Younie" w:date="2025-03-21T12:07:00Z">
        <w:r>
          <w:t xml:space="preserve">it is run on a </w:t>
        </w:r>
      </w:ins>
      <w:ins w:id="81" w:author="Ilona Turnbull" w:date="2025-04-28T16:55:00Z">
        <w:r w:rsidR="00220D30">
          <w:t>charitable</w:t>
        </w:r>
      </w:ins>
      <w:ins w:id="82" w:author="Ilona Turnbull" w:date="2025-04-28T17:11:00Z">
        <w:r w:rsidR="00C427DB">
          <w:t xml:space="preserve"> (including but not limited to </w:t>
        </w:r>
        <w:r w:rsidR="00C427DB" w:rsidRPr="00C427DB">
          <w:t>Scottish Charitable Incorporated Organisations</w:t>
        </w:r>
        <w:r w:rsidR="00C427DB">
          <w:t>)</w:t>
        </w:r>
      </w:ins>
      <w:ins w:id="83" w:author="Ilona Turnbull" w:date="2025-04-28T16:56:00Z">
        <w:r w:rsidR="00220D30">
          <w:t>,</w:t>
        </w:r>
      </w:ins>
      <w:ins w:id="84" w:author="Ilona Turnbull" w:date="2025-04-28T16:55:00Z">
        <w:r w:rsidR="00220D30">
          <w:t xml:space="preserve"> </w:t>
        </w:r>
      </w:ins>
      <w:ins w:id="85" w:author="Stuart Younie" w:date="2025-03-21T12:07:00Z">
        <w:r>
          <w:t>not for profit</w:t>
        </w:r>
      </w:ins>
      <w:ins w:id="86" w:author="Ilona Turnbull" w:date="2025-04-28T16:55:00Z">
        <w:r w:rsidR="00220D30">
          <w:t xml:space="preserve"> </w:t>
        </w:r>
      </w:ins>
      <w:ins w:id="87" w:author="Stuart Younie" w:date="2025-03-21T12:07:00Z">
        <w:del w:id="88" w:author="Ilona Turnbull" w:date="2025-04-28T16:55:00Z">
          <w:r w:rsidDel="00220D30">
            <w:delText xml:space="preserve"> </w:delText>
          </w:r>
        </w:del>
        <w:r>
          <w:t>and</w:t>
        </w:r>
      </w:ins>
      <w:ins w:id="89" w:author="Ilona Turnbull" w:date="2025-04-28T16:56:00Z">
        <w:r w:rsidR="00220D30">
          <w:t>/or</w:t>
        </w:r>
      </w:ins>
      <w:ins w:id="90" w:author="Stuart Younie" w:date="2025-03-21T12:07:00Z">
        <w:r>
          <w:t xml:space="preserve"> not for personal gain basis; or</w:t>
        </w:r>
      </w:ins>
    </w:p>
    <w:p w14:paraId="7CD4B1AC" w14:textId="77777777" w:rsidR="00802CD9" w:rsidRPr="00671B5F" w:rsidRDefault="00802CD9" w:rsidP="00671B5F">
      <w:pPr>
        <w:pStyle w:val="HM5"/>
        <w:tabs>
          <w:tab w:val="clear" w:pos="3402"/>
          <w:tab w:val="num" w:pos="2552"/>
        </w:tabs>
        <w:ind w:left="2552"/>
      </w:pPr>
      <w:r w:rsidRPr="00671B5F">
        <w:t>in the opinion of the Board its admission as a Club Member would be in the best interests of the Company notwithstanding that it fails to meet one or more of the foregoing criteria.</w:t>
      </w:r>
    </w:p>
    <w:p w14:paraId="06B1024F" w14:textId="55D771D3" w:rsidR="004A322A" w:rsidRPr="00131C0F" w:rsidRDefault="004A322A" w:rsidP="004A322A">
      <w:pPr>
        <w:pStyle w:val="HM3"/>
      </w:pPr>
      <w:r w:rsidRPr="00131C0F">
        <w:t xml:space="preserve">A </w:t>
      </w:r>
      <w:r>
        <w:t xml:space="preserve">Club </w:t>
      </w:r>
      <w:r w:rsidRPr="00131C0F">
        <w:t>Member shall be entitled to attend, speak and vote at</w:t>
      </w:r>
      <w:r w:rsidR="00B30C3F">
        <w:t xml:space="preserve"> any</w:t>
      </w:r>
      <w:r w:rsidRPr="00131C0F">
        <w:t xml:space="preserve"> </w:t>
      </w:r>
      <w:r w:rsidR="00B30C3F">
        <w:t>General Meeting</w:t>
      </w:r>
      <w:r w:rsidRPr="00131C0F">
        <w:t xml:space="preserve"> of the Company and shall be bound by the provisions of </w:t>
      </w:r>
      <w:r w:rsidR="006473F8">
        <w:t>A</w:t>
      </w:r>
      <w:r w:rsidRPr="00131C0F">
        <w:t xml:space="preserve">rticle </w:t>
      </w:r>
      <w:r w:rsidR="00AA483E">
        <w:fldChar w:fldCharType="begin"/>
      </w:r>
      <w:r w:rsidR="00AA483E">
        <w:instrText xml:space="preserve"> REF _Ref_ContractCompanion_9kb9Ur279 \h \r  \* MERGEFORMAT \* MERGEFORMAT </w:instrText>
      </w:r>
      <w:r w:rsidR="00AA483E">
        <w:fldChar w:fldCharType="separate"/>
      </w:r>
      <w:r w:rsidR="00EA5DD5">
        <w:t>3.10.2</w:t>
      </w:r>
      <w:r w:rsidR="00AA483E">
        <w:fldChar w:fldCharType="end"/>
      </w:r>
      <w:r w:rsidRPr="00131C0F">
        <w:t xml:space="preserve">. </w:t>
      </w:r>
    </w:p>
    <w:p w14:paraId="4FB236B0" w14:textId="56DA2DE3" w:rsidR="004A322A" w:rsidRPr="00131C0F" w:rsidRDefault="004A322A" w:rsidP="004A322A">
      <w:pPr>
        <w:pStyle w:val="HM3"/>
      </w:pPr>
      <w:bookmarkStart w:id="91" w:name="_Ref_ContractCompanion_9kb9Ur27D"/>
      <w:bookmarkStart w:id="92" w:name="_Ref368303572"/>
      <w:r w:rsidRPr="00131C0F">
        <w:t xml:space="preserve">Any applicant wishing to become a </w:t>
      </w:r>
      <w:r>
        <w:t xml:space="preserve">Club </w:t>
      </w:r>
      <w:r w:rsidRPr="00131C0F">
        <w:t xml:space="preserve">Member </w:t>
      </w:r>
      <w:r>
        <w:t>o</w:t>
      </w:r>
      <w:r w:rsidRPr="00131C0F">
        <w:t xml:space="preserve">f the Company shall be required to complete an application form in the format provided by the Company, as determined and published by the Board from time to time. </w:t>
      </w:r>
      <w:r>
        <w:t xml:space="preserve">Such </w:t>
      </w:r>
      <w:r w:rsidRPr="00131C0F">
        <w:t>applications for membership shall require to be signed</w:t>
      </w:r>
      <w:r>
        <w:t xml:space="preserve"> or completed by </w:t>
      </w:r>
      <w:r w:rsidRPr="00131C0F">
        <w:t>a</w:t>
      </w:r>
      <w:r w:rsidR="009D7B85">
        <w:t xml:space="preserve"> duly authorised</w:t>
      </w:r>
      <w:r w:rsidRPr="00131C0F">
        <w:t xml:space="preserve"> senior member or an office bearer of that </w:t>
      </w:r>
      <w:r>
        <w:t>Club</w:t>
      </w:r>
      <w:r w:rsidRPr="00131C0F">
        <w:t xml:space="preserve"> and shall </w:t>
      </w:r>
      <w:r>
        <w:t xml:space="preserve">be accompanied by </w:t>
      </w:r>
      <w:r w:rsidR="003618EE">
        <w:t xml:space="preserve">(i) </w:t>
      </w:r>
      <w:r>
        <w:t>a copy of the Club</w:t>
      </w:r>
      <w:r w:rsidR="00806C02">
        <w:t>'</w:t>
      </w:r>
      <w:r w:rsidRPr="00131C0F">
        <w:t>s constitution</w:t>
      </w:r>
      <w:r w:rsidR="003618EE">
        <w:t>; (ii)</w:t>
      </w:r>
      <w:r>
        <w:t xml:space="preserve"> </w:t>
      </w:r>
      <w:r w:rsidRPr="00131C0F">
        <w:t>a list of its office bearers</w:t>
      </w:r>
      <w:r w:rsidR="003618EE">
        <w:t>; (iii)</w:t>
      </w:r>
      <w:r>
        <w:t xml:space="preserve"> </w:t>
      </w:r>
      <w:r w:rsidRPr="00671B5F">
        <w:t xml:space="preserve">a list of the names and addresses of its </w:t>
      </w:r>
      <w:r>
        <w:t>A</w:t>
      </w:r>
      <w:r w:rsidRPr="00671B5F">
        <w:t xml:space="preserve">ctive </w:t>
      </w:r>
      <w:r>
        <w:t>M</w:t>
      </w:r>
      <w:r w:rsidRPr="00671B5F">
        <w:t>embers</w:t>
      </w:r>
      <w:r w:rsidR="003618EE">
        <w:t xml:space="preserve">; and (iv) payment </w:t>
      </w:r>
      <w:r w:rsidR="0048115C">
        <w:t xml:space="preserve">of </w:t>
      </w:r>
      <w:r w:rsidR="003618EE" w:rsidRPr="00131C0F">
        <w:rPr>
          <w:u w:color="0000FF"/>
          <w:shd w:val="clear" w:color="auto" w:fill="FFFFFF"/>
        </w:rPr>
        <w:t xml:space="preserve">the appropriate </w:t>
      </w:r>
      <w:r w:rsidR="00167047">
        <w:rPr>
          <w:u w:color="0000FF"/>
          <w:shd w:val="clear" w:color="auto" w:fill="FFFFFF"/>
        </w:rPr>
        <w:t>subscription</w:t>
      </w:r>
      <w:r w:rsidR="003618EE" w:rsidRPr="00131C0F">
        <w:rPr>
          <w:u w:color="0000FF"/>
          <w:shd w:val="clear" w:color="auto" w:fill="FFFFFF"/>
        </w:rPr>
        <w:t xml:space="preserve"> fee</w:t>
      </w:r>
      <w:r w:rsidR="003618EE">
        <w:rPr>
          <w:u w:color="0000FF"/>
          <w:shd w:val="clear" w:color="auto" w:fill="FFFFFF"/>
        </w:rPr>
        <w:t xml:space="preserve"> </w:t>
      </w:r>
      <w:r w:rsidR="003618EE">
        <w:t>calculated</w:t>
      </w:r>
      <w:r w:rsidR="003618EE" w:rsidRPr="00671B5F">
        <w:t xml:space="preserve"> by reference to the number of its </w:t>
      </w:r>
      <w:r w:rsidR="003618EE">
        <w:t>Active M</w:t>
      </w:r>
      <w:r w:rsidR="003618EE" w:rsidRPr="00671B5F">
        <w:t>embers included in its list</w:t>
      </w:r>
      <w:r w:rsidRPr="00131C0F">
        <w:t>. In submitting the application form to the Company</w:t>
      </w:r>
      <w:r w:rsidR="009D7B85">
        <w:t xml:space="preserve"> together with the documentation and </w:t>
      </w:r>
      <w:r w:rsidR="00167047">
        <w:t>subscription</w:t>
      </w:r>
      <w:r w:rsidR="009D7B85">
        <w:t xml:space="preserve"> fee referred to in this Article </w:t>
      </w:r>
      <w:r w:rsidR="00AA483E">
        <w:fldChar w:fldCharType="begin"/>
      </w:r>
      <w:r w:rsidR="00AA483E">
        <w:instrText xml:space="preserve"> REF _Ref_ContractCompanion_9kb9Ur27D \w \h \t \* MERGEFORMAT </w:instrText>
      </w:r>
      <w:r w:rsidR="00AA483E">
        <w:fldChar w:fldCharType="separate"/>
      </w:r>
      <w:r w:rsidR="00EA5DD5">
        <w:t>3.3.3</w:t>
      </w:r>
      <w:r w:rsidR="00AA483E">
        <w:fldChar w:fldCharType="end"/>
      </w:r>
      <w:r w:rsidRPr="00131C0F">
        <w:t xml:space="preserve">, the applicant agrees </w:t>
      </w:r>
      <w:r>
        <w:t>(</w:t>
      </w:r>
      <w:r w:rsidRPr="00131C0F">
        <w:t xml:space="preserve">and </w:t>
      </w:r>
      <w:r>
        <w:t>where appropriate</w:t>
      </w:r>
      <w:r w:rsidRPr="00131C0F">
        <w:t xml:space="preserve"> all the members of the </w:t>
      </w:r>
      <w:r>
        <w:t>Club</w:t>
      </w:r>
      <w:r w:rsidRPr="00131C0F">
        <w:t xml:space="preserve"> shall be deemed to be agree) to:</w:t>
      </w:r>
      <w:bookmarkEnd w:id="91"/>
    </w:p>
    <w:p w14:paraId="02E8DB4D" w14:textId="469F6842" w:rsidR="004A322A" w:rsidRDefault="004A322A" w:rsidP="004A322A">
      <w:pPr>
        <w:pStyle w:val="HM5"/>
        <w:tabs>
          <w:tab w:val="clear" w:pos="3402"/>
          <w:tab w:val="num" w:pos="2552"/>
        </w:tabs>
        <w:ind w:left="2552"/>
      </w:pPr>
      <w:r w:rsidRPr="00131C0F">
        <w:t xml:space="preserve">be bound by the terms of the Articles, including the provisions of </w:t>
      </w:r>
      <w:r w:rsidR="006473F8">
        <w:t>A</w:t>
      </w:r>
      <w:r w:rsidRPr="00131C0F">
        <w:t xml:space="preserve">rticle </w:t>
      </w:r>
      <w:r w:rsidR="00AA483E">
        <w:fldChar w:fldCharType="begin"/>
      </w:r>
      <w:r w:rsidR="00AA483E">
        <w:instrText xml:space="preserve"> REF _Ref_ContractCompanion_9kb9Ur279 \h \r  \* MERGEFORMAT \* MERGEFORMAT </w:instrText>
      </w:r>
      <w:r w:rsidR="00AA483E">
        <w:fldChar w:fldCharType="separate"/>
      </w:r>
      <w:r w:rsidR="00EA5DD5">
        <w:t>3.10.2</w:t>
      </w:r>
      <w:r w:rsidR="00AA483E">
        <w:fldChar w:fldCharType="end"/>
      </w:r>
      <w:r>
        <w:t>;</w:t>
      </w:r>
    </w:p>
    <w:p w14:paraId="3A31D8E3" w14:textId="77777777" w:rsidR="004A322A" w:rsidRDefault="004A322A" w:rsidP="004A322A">
      <w:pPr>
        <w:pStyle w:val="HM5"/>
        <w:tabs>
          <w:tab w:val="clear" w:pos="3402"/>
          <w:tab w:val="num" w:pos="2552"/>
        </w:tabs>
        <w:ind w:left="2552"/>
      </w:pPr>
      <w:r w:rsidRPr="00131C0F">
        <w:t xml:space="preserve">be bound by the terms of the </w:t>
      </w:r>
      <w:r>
        <w:t>Policies; and</w:t>
      </w:r>
    </w:p>
    <w:bookmarkEnd w:id="92"/>
    <w:p w14:paraId="255A53FC" w14:textId="77777777" w:rsidR="004A322A" w:rsidRDefault="004A322A" w:rsidP="004A322A">
      <w:pPr>
        <w:pStyle w:val="HM5"/>
        <w:tabs>
          <w:tab w:val="clear" w:pos="3402"/>
          <w:tab w:val="num" w:pos="2552"/>
        </w:tabs>
        <w:ind w:left="2552"/>
      </w:pPr>
      <w:r w:rsidRPr="00131C0F">
        <w:rPr>
          <w:rFonts w:cs="Arial"/>
        </w:rPr>
        <w:t xml:space="preserve">pay </w:t>
      </w:r>
      <w:r>
        <w:rPr>
          <w:rFonts w:cs="Arial"/>
        </w:rPr>
        <w:t xml:space="preserve">any future </w:t>
      </w:r>
      <w:r w:rsidRPr="00131C0F">
        <w:rPr>
          <w:rFonts w:cs="Arial"/>
        </w:rPr>
        <w:t>membership fees applicable to that class of membership</w:t>
      </w:r>
      <w:r>
        <w:t>.</w:t>
      </w:r>
    </w:p>
    <w:p w14:paraId="1554BB06" w14:textId="77777777" w:rsidR="004A322A" w:rsidRDefault="004A322A" w:rsidP="004A322A">
      <w:pPr>
        <w:pStyle w:val="HM3"/>
      </w:pPr>
      <w:bookmarkStart w:id="93" w:name="_Ref20836806"/>
      <w:r w:rsidRPr="00671B5F">
        <w:lastRenderedPageBreak/>
        <w:t xml:space="preserve">A Club Member </w:t>
      </w:r>
      <w:r>
        <w:t>is required to</w:t>
      </w:r>
      <w:r w:rsidRPr="00671B5F">
        <w:t xml:space="preserve"> submit annually to the Company a list giving the names and addresses of</w:t>
      </w:r>
      <w:r w:rsidR="009D7B85">
        <w:t xml:space="preserve"> </w:t>
      </w:r>
      <w:proofErr w:type="gramStart"/>
      <w:r w:rsidR="009D7B85">
        <w:t>all of</w:t>
      </w:r>
      <w:proofErr w:type="gramEnd"/>
      <w:r w:rsidRPr="00671B5F">
        <w:t xml:space="preserve"> its Active Members</w:t>
      </w:r>
      <w:r>
        <w:t xml:space="preserve"> (the </w:t>
      </w:r>
      <w:r w:rsidR="00806C02">
        <w:t>"</w:t>
      </w:r>
      <w:r w:rsidRPr="00671B5F">
        <w:rPr>
          <w:b/>
        </w:rPr>
        <w:t>Club Return</w:t>
      </w:r>
      <w:r w:rsidR="00806C02">
        <w:t>"</w:t>
      </w:r>
      <w:r>
        <w:t>)</w:t>
      </w:r>
      <w:r w:rsidRPr="00671B5F">
        <w:t xml:space="preserve">. A Club Member may at any time submit a supplementary </w:t>
      </w:r>
      <w:r>
        <w:t>Club Return</w:t>
      </w:r>
      <w:r w:rsidRPr="00671B5F">
        <w:t xml:space="preserve">, giving the names and addresses of new Active Members of the </w:t>
      </w:r>
      <w:r>
        <w:t>C</w:t>
      </w:r>
      <w:r w:rsidRPr="00671B5F">
        <w:t xml:space="preserve">lub and identifying any members of the </w:t>
      </w:r>
      <w:r>
        <w:t>C</w:t>
      </w:r>
      <w:r w:rsidRPr="00671B5F">
        <w:t xml:space="preserve">lub who have ceased to be Active Members since the previous </w:t>
      </w:r>
      <w:r>
        <w:t xml:space="preserve">Club Return </w:t>
      </w:r>
      <w:r w:rsidRPr="00671B5F">
        <w:t>was sent to the Company.</w:t>
      </w:r>
      <w:bookmarkEnd w:id="93"/>
      <w:r w:rsidR="0046286D">
        <w:t xml:space="preserve"> </w:t>
      </w:r>
    </w:p>
    <w:p w14:paraId="6E978BCD" w14:textId="77777777" w:rsidR="00802CD9" w:rsidRPr="00671B5F" w:rsidRDefault="00802CD9" w:rsidP="000A6646">
      <w:pPr>
        <w:pStyle w:val="HM2"/>
        <w:rPr>
          <w:rFonts w:cs="Arial"/>
          <w:szCs w:val="20"/>
        </w:rPr>
      </w:pPr>
      <w:bookmarkStart w:id="94" w:name="_Ref20842841"/>
      <w:r w:rsidRPr="00671B5F">
        <w:rPr>
          <w:rFonts w:cs="Arial"/>
          <w:szCs w:val="20"/>
        </w:rPr>
        <w:t>ASSOCIATE MEMBER</w:t>
      </w:r>
      <w:bookmarkEnd w:id="94"/>
    </w:p>
    <w:p w14:paraId="46DB2145" w14:textId="77777777" w:rsidR="007637FC" w:rsidRDefault="007637FC" w:rsidP="008A18A0">
      <w:pPr>
        <w:pStyle w:val="HM3"/>
      </w:pPr>
      <w:r w:rsidRPr="000A6646">
        <w:t xml:space="preserve">Any </w:t>
      </w:r>
      <w:bookmarkStart w:id="95" w:name="_9kMHG5YVt4668FLSHy0poD"/>
      <w:r w:rsidRPr="000A6646">
        <w:t>company</w:t>
      </w:r>
      <w:bookmarkEnd w:id="95"/>
      <w:r w:rsidRPr="000A6646">
        <w:t xml:space="preserve">, organisation, </w:t>
      </w:r>
      <w:r>
        <w:t>C</w:t>
      </w:r>
      <w:r w:rsidRPr="000A6646">
        <w:t xml:space="preserve">lub, association or business wishing to be affiliated to the Company but </w:t>
      </w:r>
      <w:r>
        <w:t xml:space="preserve">that is </w:t>
      </w:r>
      <w:r w:rsidRPr="000A6646">
        <w:t xml:space="preserve">not being eligible </w:t>
      </w:r>
      <w:r>
        <w:t xml:space="preserve">to be a </w:t>
      </w:r>
      <w:r w:rsidRPr="000A6646">
        <w:t>Club Member may apply for admission as an Associate Member</w:t>
      </w:r>
      <w:r>
        <w:t>.</w:t>
      </w:r>
    </w:p>
    <w:p w14:paraId="5F984030" w14:textId="77777777" w:rsidR="0048115C" w:rsidRDefault="0048115C" w:rsidP="0048115C">
      <w:pPr>
        <w:pStyle w:val="HM3"/>
      </w:pPr>
      <w:r w:rsidRPr="004C1033">
        <w:t>A</w:t>
      </w:r>
      <w:r>
        <w:t xml:space="preserve">n Associate </w:t>
      </w:r>
      <w:r w:rsidRPr="004C1033">
        <w:t>Member shall be</w:t>
      </w:r>
      <w:r>
        <w:t>:</w:t>
      </w:r>
    </w:p>
    <w:p w14:paraId="6EE34F65" w14:textId="77777777" w:rsidR="0048115C" w:rsidRDefault="0048115C" w:rsidP="0048115C">
      <w:pPr>
        <w:pStyle w:val="HM5"/>
        <w:tabs>
          <w:tab w:val="clear" w:pos="3402"/>
          <w:tab w:val="num" w:pos="2552"/>
        </w:tabs>
        <w:ind w:left="2552"/>
      </w:pPr>
      <w:r w:rsidRPr="004C1033">
        <w:t xml:space="preserve">entitled to attend </w:t>
      </w:r>
      <w:r>
        <w:t xml:space="preserve">any General </w:t>
      </w:r>
      <w:proofErr w:type="gramStart"/>
      <w:r>
        <w:t>Meeting</w:t>
      </w:r>
      <w:proofErr w:type="gramEnd"/>
      <w:r w:rsidRPr="004C1033">
        <w:t xml:space="preserve"> of the Company, but </w:t>
      </w:r>
      <w:r>
        <w:t xml:space="preserve">shall </w:t>
      </w:r>
      <w:r w:rsidRPr="004C1033">
        <w:t xml:space="preserve">not </w:t>
      </w:r>
      <w:r>
        <w:t xml:space="preserve">have the </w:t>
      </w:r>
      <w:r w:rsidRPr="004C1033">
        <w:t xml:space="preserve">right to </w:t>
      </w:r>
      <w:r>
        <w:t xml:space="preserve">speak or </w:t>
      </w:r>
      <w:r w:rsidRPr="004C1033">
        <w:t xml:space="preserve">vote at </w:t>
      </w:r>
      <w:r>
        <w:t>such General Meetings; and</w:t>
      </w:r>
    </w:p>
    <w:p w14:paraId="2169CD5B" w14:textId="1C8DEB51" w:rsidR="0048115C" w:rsidRDefault="0048115C" w:rsidP="0048115C">
      <w:pPr>
        <w:pStyle w:val="HM5"/>
        <w:tabs>
          <w:tab w:val="clear" w:pos="3402"/>
          <w:tab w:val="num" w:pos="2552"/>
        </w:tabs>
        <w:ind w:left="2552"/>
      </w:pPr>
      <w:r w:rsidRPr="00131C0F">
        <w:t xml:space="preserve">shall be bound by the provisions of </w:t>
      </w:r>
      <w:r>
        <w:t>A</w:t>
      </w:r>
      <w:r w:rsidRPr="00131C0F">
        <w:t xml:space="preserve">rticle </w:t>
      </w:r>
      <w:r>
        <w:fldChar w:fldCharType="begin"/>
      </w:r>
      <w:r>
        <w:instrText xml:space="preserve"> REF _Ref_ContractCompanion_9kb9Ur279 \h \r  \* MERGEFORMAT \* MERGEFORMAT </w:instrText>
      </w:r>
      <w:r>
        <w:fldChar w:fldCharType="separate"/>
      </w:r>
      <w:r w:rsidR="00EA5DD5">
        <w:t>3.10.2</w:t>
      </w:r>
      <w:r>
        <w:fldChar w:fldCharType="end"/>
      </w:r>
      <w:r>
        <w:t>.</w:t>
      </w:r>
      <w:r w:rsidRPr="004C1033">
        <w:t xml:space="preserve"> </w:t>
      </w:r>
    </w:p>
    <w:p w14:paraId="72F7D2AE" w14:textId="77777777" w:rsidR="0048115C" w:rsidRPr="00131C0F" w:rsidRDefault="007637FC" w:rsidP="0048115C">
      <w:pPr>
        <w:pStyle w:val="HM3"/>
      </w:pPr>
      <w:r w:rsidRPr="00131C0F">
        <w:t>An</w:t>
      </w:r>
      <w:r>
        <w:t xml:space="preserve">y applicant wishing to become an Associate </w:t>
      </w:r>
      <w:r w:rsidRPr="00131C0F">
        <w:t xml:space="preserve">Member </w:t>
      </w:r>
      <w:r>
        <w:t>o</w:t>
      </w:r>
      <w:r w:rsidRPr="00131C0F">
        <w:t>f the Company shall be required to complete an application form in the format provided by the Company, as determined and published by the Board from time to time</w:t>
      </w:r>
      <w:r w:rsidR="0048115C">
        <w:t xml:space="preserve">. Such </w:t>
      </w:r>
      <w:r w:rsidR="0048115C" w:rsidRPr="00131C0F">
        <w:t>application for membership shall require to be signed</w:t>
      </w:r>
      <w:r w:rsidR="0048115C">
        <w:t xml:space="preserve"> or completed by </w:t>
      </w:r>
      <w:r w:rsidR="0048115C" w:rsidRPr="00131C0F">
        <w:t>a</w:t>
      </w:r>
      <w:r w:rsidR="0048115C">
        <w:t xml:space="preserve"> duly authorised</w:t>
      </w:r>
      <w:r w:rsidR="0048115C" w:rsidRPr="00131C0F">
        <w:t xml:space="preserve"> </w:t>
      </w:r>
      <w:r w:rsidR="0048115C">
        <w:t xml:space="preserve">representative </w:t>
      </w:r>
      <w:r w:rsidR="0048115C" w:rsidRPr="00131C0F">
        <w:t xml:space="preserve">and shall </w:t>
      </w:r>
      <w:r w:rsidR="0048115C">
        <w:t xml:space="preserve">be accompanied by payment of </w:t>
      </w:r>
      <w:r w:rsidR="0048115C" w:rsidRPr="0048115C">
        <w:rPr>
          <w:u w:color="0000FF"/>
          <w:shd w:val="clear" w:color="auto" w:fill="FFFFFF"/>
        </w:rPr>
        <w:t>the appropriate subscription fee</w:t>
      </w:r>
      <w:r w:rsidR="0048115C" w:rsidRPr="00131C0F">
        <w:t>. In submitting the application form to the Company, the applicant agrees to:</w:t>
      </w:r>
    </w:p>
    <w:p w14:paraId="285A4703" w14:textId="2E831B70" w:rsidR="0048115C" w:rsidRDefault="0048115C" w:rsidP="0048115C">
      <w:pPr>
        <w:pStyle w:val="HM5"/>
        <w:tabs>
          <w:tab w:val="clear" w:pos="3402"/>
          <w:tab w:val="num" w:pos="2552"/>
        </w:tabs>
        <w:ind w:left="2552"/>
      </w:pPr>
      <w:r w:rsidRPr="00131C0F">
        <w:t xml:space="preserve">be bound by the terms of the Articles, including the provisions of </w:t>
      </w:r>
      <w:r>
        <w:t>A</w:t>
      </w:r>
      <w:r w:rsidRPr="00131C0F">
        <w:t xml:space="preserve">rticle </w:t>
      </w:r>
      <w:r>
        <w:fldChar w:fldCharType="begin"/>
      </w:r>
      <w:r>
        <w:instrText xml:space="preserve"> REF _Ref_ContractCompanion_9kb9Ur279 \h \r  \* MERGEFORMAT \* MERGEFORMAT </w:instrText>
      </w:r>
      <w:r>
        <w:fldChar w:fldCharType="separate"/>
      </w:r>
      <w:r w:rsidR="00EA5DD5">
        <w:t>3.10.2</w:t>
      </w:r>
      <w:r>
        <w:fldChar w:fldCharType="end"/>
      </w:r>
      <w:r>
        <w:t>;</w:t>
      </w:r>
    </w:p>
    <w:p w14:paraId="2A6303DA" w14:textId="77777777" w:rsidR="0048115C" w:rsidRDefault="0048115C" w:rsidP="0048115C">
      <w:pPr>
        <w:pStyle w:val="HM5"/>
        <w:tabs>
          <w:tab w:val="clear" w:pos="3402"/>
          <w:tab w:val="num" w:pos="2552"/>
        </w:tabs>
        <w:ind w:left="2552"/>
      </w:pPr>
      <w:r w:rsidRPr="00131C0F">
        <w:t xml:space="preserve">be bound by the terms of the </w:t>
      </w:r>
      <w:r>
        <w:t>Policies; and</w:t>
      </w:r>
    </w:p>
    <w:p w14:paraId="339779CB" w14:textId="77777777" w:rsidR="007637FC" w:rsidRDefault="0048115C" w:rsidP="0048115C">
      <w:pPr>
        <w:pStyle w:val="HM5"/>
        <w:tabs>
          <w:tab w:val="clear" w:pos="3402"/>
          <w:tab w:val="num" w:pos="2552"/>
        </w:tabs>
        <w:ind w:left="2552"/>
      </w:pPr>
      <w:r w:rsidRPr="00131C0F">
        <w:t xml:space="preserve">pay </w:t>
      </w:r>
      <w:r>
        <w:t xml:space="preserve">any future </w:t>
      </w:r>
      <w:r w:rsidRPr="00131C0F">
        <w:t>membership fees applicable to that class of membership</w:t>
      </w:r>
    </w:p>
    <w:p w14:paraId="5528320B" w14:textId="77777777" w:rsidR="00802CD9" w:rsidRPr="00671B5F" w:rsidRDefault="00802CD9" w:rsidP="000A6646">
      <w:pPr>
        <w:pStyle w:val="HM2"/>
        <w:rPr>
          <w:rFonts w:cs="Arial"/>
          <w:szCs w:val="20"/>
        </w:rPr>
      </w:pPr>
      <w:bookmarkStart w:id="96" w:name="_Ref_ContractCompanion_9kb9Ur18F"/>
      <w:bookmarkStart w:id="97" w:name="_Ref_ContractCompanion_9kb9Ur28A"/>
      <w:r w:rsidRPr="00671B5F">
        <w:rPr>
          <w:rFonts w:cs="Arial"/>
          <w:szCs w:val="20"/>
        </w:rPr>
        <w:t>HONORARY MEMBER</w:t>
      </w:r>
      <w:bookmarkEnd w:id="96"/>
      <w:bookmarkEnd w:id="97"/>
    </w:p>
    <w:p w14:paraId="0214ACE9" w14:textId="77777777" w:rsidR="007637FC" w:rsidRDefault="007637FC" w:rsidP="00671B5F">
      <w:pPr>
        <w:pStyle w:val="HM3"/>
      </w:pPr>
      <w:r w:rsidRPr="000A6646">
        <w:t xml:space="preserve">If </w:t>
      </w:r>
      <w:proofErr w:type="gramStart"/>
      <w:r w:rsidRPr="000A6646">
        <w:t>so</w:t>
      </w:r>
      <w:proofErr w:type="gramEnd"/>
      <w:r w:rsidRPr="000A6646">
        <w:t xml:space="preserve"> recommended by the Board, the Company in General Meeting may honour any person who in their opinion has given distinguished service to Mountaineering in Scotland or elsewhere, by </w:t>
      </w:r>
      <w:r w:rsidR="00AB364F">
        <w:t xml:space="preserve">making </w:t>
      </w:r>
      <w:r>
        <w:t>that individual</w:t>
      </w:r>
      <w:r w:rsidRPr="000A6646">
        <w:t xml:space="preserve"> </w:t>
      </w:r>
      <w:r w:rsidR="00AB364F">
        <w:t xml:space="preserve">an </w:t>
      </w:r>
      <w:r w:rsidRPr="000A6646">
        <w:t>Honorary Member of the Company.</w:t>
      </w:r>
    </w:p>
    <w:p w14:paraId="6E3A231C" w14:textId="39440291" w:rsidR="00671B5F" w:rsidRPr="005F3C64" w:rsidRDefault="005F3C64" w:rsidP="00671B5F">
      <w:pPr>
        <w:pStyle w:val="HM3"/>
        <w:rPr>
          <w:rFonts w:cs="Arial"/>
          <w:szCs w:val="20"/>
        </w:rPr>
      </w:pPr>
      <w:r w:rsidRPr="005F3C64">
        <w:rPr>
          <w:rFonts w:cs="Arial"/>
          <w:szCs w:val="20"/>
        </w:rPr>
        <w:t>An Honorary Member shall be entitled to attend, and to speak and vote at,    General Meetings of the Company. An Honorary Member shall not be bound by the provisions of Article 3.10.2.</w:t>
      </w:r>
    </w:p>
    <w:p w14:paraId="4761D96B" w14:textId="77777777" w:rsidR="0050224C" w:rsidRDefault="0050224C" w:rsidP="000A6646">
      <w:pPr>
        <w:pStyle w:val="HM2"/>
        <w:rPr>
          <w:rFonts w:cs="Arial"/>
          <w:szCs w:val="20"/>
        </w:rPr>
      </w:pPr>
      <w:bookmarkStart w:id="98" w:name="_Ref20919029"/>
      <w:bookmarkStart w:id="99" w:name="_9kMHG5YVt4668FGcMin0CzyzmbnHDDGMA9O"/>
      <w:bookmarkStart w:id="100" w:name="_Ref_ContractCompanion_9kb9Ur28C"/>
      <w:r>
        <w:rPr>
          <w:rFonts w:cs="Arial"/>
          <w:szCs w:val="20"/>
        </w:rPr>
        <w:t xml:space="preserve">REGISTERED </w:t>
      </w:r>
      <w:bookmarkEnd w:id="98"/>
      <w:r w:rsidR="005D339E">
        <w:rPr>
          <w:rFonts w:cs="Arial"/>
          <w:szCs w:val="20"/>
        </w:rPr>
        <w:t>SUPPORTERS</w:t>
      </w:r>
      <w:bookmarkEnd w:id="99"/>
      <w:r w:rsidR="00A5701D">
        <w:rPr>
          <w:rFonts w:cs="Arial"/>
          <w:szCs w:val="20"/>
        </w:rPr>
        <w:t xml:space="preserve"> </w:t>
      </w:r>
      <w:bookmarkEnd w:id="100"/>
    </w:p>
    <w:p w14:paraId="0FDEAC2D" w14:textId="77777777" w:rsidR="0050224C" w:rsidRDefault="0050224C" w:rsidP="0050224C">
      <w:pPr>
        <w:pStyle w:val="HM3"/>
      </w:pPr>
      <w:r>
        <w:t>Any:</w:t>
      </w:r>
    </w:p>
    <w:p w14:paraId="6C7FE6B4" w14:textId="77777777" w:rsidR="0050224C" w:rsidRDefault="0050224C" w:rsidP="0050224C">
      <w:pPr>
        <w:pStyle w:val="HM5"/>
        <w:tabs>
          <w:tab w:val="clear" w:pos="3402"/>
          <w:tab w:val="num" w:pos="2552"/>
        </w:tabs>
        <w:ind w:left="2552"/>
      </w:pPr>
      <w:r w:rsidRPr="00671B5F">
        <w:t>individual</w:t>
      </w:r>
      <w:r>
        <w:t xml:space="preserve"> who is not an Individual Member</w:t>
      </w:r>
      <w:r w:rsidR="00CB0B62">
        <w:t xml:space="preserve"> </w:t>
      </w:r>
      <w:r w:rsidR="00CB0B62" w:rsidRPr="007637FC">
        <w:t xml:space="preserve">or Honorary </w:t>
      </w:r>
      <w:proofErr w:type="gramStart"/>
      <w:r w:rsidR="00CB0B62" w:rsidRPr="007637FC">
        <w:t>Member</w:t>
      </w:r>
      <w:r>
        <w:t>;</w:t>
      </w:r>
      <w:proofErr w:type="gramEnd"/>
      <w:r>
        <w:t xml:space="preserve"> </w:t>
      </w:r>
    </w:p>
    <w:p w14:paraId="01C2759D" w14:textId="77777777" w:rsidR="0050224C" w:rsidRDefault="0050224C" w:rsidP="0050224C">
      <w:pPr>
        <w:pStyle w:val="HM5"/>
        <w:tabs>
          <w:tab w:val="clear" w:pos="3402"/>
          <w:tab w:val="num" w:pos="2552"/>
        </w:tabs>
        <w:ind w:left="2552"/>
      </w:pPr>
      <w:r>
        <w:t>Club that is not a Club Member</w:t>
      </w:r>
      <w:r w:rsidR="00CB0B62">
        <w:t xml:space="preserve"> </w:t>
      </w:r>
      <w:r w:rsidR="00CB0B62" w:rsidRPr="007637FC">
        <w:t>or Associate Member</w:t>
      </w:r>
      <w:r>
        <w:t>; or</w:t>
      </w:r>
    </w:p>
    <w:p w14:paraId="1C26C302" w14:textId="77777777" w:rsidR="0050224C" w:rsidRPr="0050224C" w:rsidRDefault="00B23070" w:rsidP="0050224C">
      <w:pPr>
        <w:pStyle w:val="HM5"/>
        <w:tabs>
          <w:tab w:val="clear" w:pos="3402"/>
          <w:tab w:val="num" w:pos="2552"/>
        </w:tabs>
        <w:ind w:left="2552"/>
      </w:pPr>
      <w:bookmarkStart w:id="101" w:name="_9kMHG5YVt4668CJTHy0poD"/>
      <w:r>
        <w:rPr>
          <w:rFonts w:cs="Arial"/>
          <w:szCs w:val="20"/>
        </w:rPr>
        <w:t xml:space="preserve">other </w:t>
      </w:r>
      <w:r w:rsidR="0050224C" w:rsidRPr="0050224C">
        <w:rPr>
          <w:rFonts w:cs="Arial"/>
          <w:szCs w:val="20"/>
        </w:rPr>
        <w:t>compan</w:t>
      </w:r>
      <w:r w:rsidR="0050224C">
        <w:rPr>
          <w:rFonts w:cs="Arial"/>
          <w:szCs w:val="20"/>
        </w:rPr>
        <w:t>y</w:t>
      </w:r>
      <w:bookmarkEnd w:id="101"/>
      <w:r w:rsidR="0050224C" w:rsidRPr="0050224C">
        <w:rPr>
          <w:rFonts w:cs="Arial"/>
          <w:szCs w:val="20"/>
        </w:rPr>
        <w:t>, organisation, business</w:t>
      </w:r>
      <w:r>
        <w:rPr>
          <w:rFonts w:cs="Arial"/>
          <w:szCs w:val="20"/>
        </w:rPr>
        <w:t xml:space="preserve"> or other entity</w:t>
      </w:r>
      <w:r w:rsidR="0050224C">
        <w:rPr>
          <w:rFonts w:cs="Arial"/>
          <w:szCs w:val="20"/>
        </w:rPr>
        <w:t xml:space="preserve"> </w:t>
      </w:r>
      <w:r w:rsidR="0050224C" w:rsidRPr="007637FC">
        <w:rPr>
          <w:rFonts w:cs="Arial"/>
          <w:szCs w:val="20"/>
        </w:rPr>
        <w:t xml:space="preserve">that is not </w:t>
      </w:r>
      <w:r w:rsidR="007A22E0" w:rsidRPr="007637FC">
        <w:rPr>
          <w:rFonts w:cs="Arial"/>
          <w:szCs w:val="20"/>
        </w:rPr>
        <w:t xml:space="preserve">an </w:t>
      </w:r>
      <w:r w:rsidR="0050224C" w:rsidRPr="007637FC">
        <w:rPr>
          <w:rFonts w:cs="Arial"/>
          <w:szCs w:val="20"/>
        </w:rPr>
        <w:t>Associate Member</w:t>
      </w:r>
      <w:r w:rsidR="0050224C" w:rsidRPr="0050224C">
        <w:rPr>
          <w:rFonts w:cs="Arial"/>
          <w:szCs w:val="20"/>
        </w:rPr>
        <w:t xml:space="preserve">, </w:t>
      </w:r>
    </w:p>
    <w:p w14:paraId="1613D556" w14:textId="77777777" w:rsidR="0050224C" w:rsidRDefault="0050224C" w:rsidP="0050224C">
      <w:pPr>
        <w:pStyle w:val="HM5"/>
        <w:numPr>
          <w:ilvl w:val="0"/>
          <w:numId w:val="0"/>
        </w:numPr>
        <w:ind w:left="1701"/>
      </w:pPr>
      <w:r>
        <w:t xml:space="preserve">may </w:t>
      </w:r>
      <w:r w:rsidRPr="00B05925">
        <w:t xml:space="preserve">register </w:t>
      </w:r>
      <w:r>
        <w:t xml:space="preserve">annually with the Company as a </w:t>
      </w:r>
      <w:r w:rsidR="005D339E">
        <w:t xml:space="preserve">supporter </w:t>
      </w:r>
      <w:r>
        <w:t xml:space="preserve">of Mountaineering (the </w:t>
      </w:r>
      <w:r w:rsidR="00806C02">
        <w:t>"</w:t>
      </w:r>
      <w:r w:rsidRPr="0050224C">
        <w:rPr>
          <w:b/>
        </w:rPr>
        <w:t xml:space="preserve">Registered </w:t>
      </w:r>
      <w:r w:rsidR="005D339E">
        <w:rPr>
          <w:b/>
        </w:rPr>
        <w:t>Support</w:t>
      </w:r>
      <w:r w:rsidR="008614F4">
        <w:rPr>
          <w:b/>
        </w:rPr>
        <w:t>e</w:t>
      </w:r>
      <w:r w:rsidR="005D339E">
        <w:rPr>
          <w:b/>
        </w:rPr>
        <w:t>r</w:t>
      </w:r>
      <w:r w:rsidRPr="0050224C">
        <w:rPr>
          <w:b/>
        </w:rPr>
        <w:t>s</w:t>
      </w:r>
      <w:r w:rsidR="00806C02">
        <w:t>"</w:t>
      </w:r>
      <w:r>
        <w:t>) in</w:t>
      </w:r>
      <w:r w:rsidRPr="00B05925">
        <w:t xml:space="preserve"> accordance with the Company</w:t>
      </w:r>
      <w:r w:rsidR="00806C02">
        <w:t>'</w:t>
      </w:r>
      <w:r w:rsidRPr="00B05925">
        <w:t xml:space="preserve">s </w:t>
      </w:r>
      <w:r>
        <w:t>Policies.</w:t>
      </w:r>
      <w:r w:rsidR="00CE1771">
        <w:t xml:space="preserve"> </w:t>
      </w:r>
    </w:p>
    <w:p w14:paraId="11EBF1CD" w14:textId="4EE18473" w:rsidR="0050224C" w:rsidRDefault="0050224C" w:rsidP="0050224C">
      <w:pPr>
        <w:pStyle w:val="HM3"/>
      </w:pPr>
      <w:r>
        <w:lastRenderedPageBreak/>
        <w:t xml:space="preserve">A Registered </w:t>
      </w:r>
      <w:r w:rsidR="005D339E">
        <w:t>Supporter</w:t>
      </w:r>
      <w:r>
        <w:t xml:space="preserve"> is</w:t>
      </w:r>
      <w:r w:rsidRPr="00A27300">
        <w:t xml:space="preserve"> not </w:t>
      </w:r>
      <w:r>
        <w:t xml:space="preserve">a </w:t>
      </w:r>
      <w:r w:rsidR="00806C02">
        <w:t>m</w:t>
      </w:r>
      <w:r w:rsidRPr="00A27300">
        <w:t>ember of the Company</w:t>
      </w:r>
      <w:r>
        <w:t xml:space="preserve"> and </w:t>
      </w:r>
      <w:r w:rsidRPr="00A27300">
        <w:t>shall not be entitled t</w:t>
      </w:r>
      <w:r>
        <w:t>o attend, speak at and vote at G</w:t>
      </w:r>
      <w:r w:rsidRPr="00A27300">
        <w:t xml:space="preserve">eneral </w:t>
      </w:r>
      <w:r>
        <w:t>M</w:t>
      </w:r>
      <w:r w:rsidRPr="00A27300">
        <w:t xml:space="preserve">eetings of the Company in their capacity as a Registered </w:t>
      </w:r>
      <w:r w:rsidR="005D339E">
        <w:t>Supporter</w:t>
      </w:r>
      <w:r>
        <w:t xml:space="preserve">, </w:t>
      </w:r>
      <w:r w:rsidRPr="00A27300">
        <w:t xml:space="preserve">but this provision shall not prejudice </w:t>
      </w:r>
      <w:r>
        <w:t>a</w:t>
      </w:r>
      <w:r w:rsidRPr="00A27300">
        <w:t xml:space="preserve"> Registered </w:t>
      </w:r>
      <w:r w:rsidR="005D339E">
        <w:t>Supporter</w:t>
      </w:r>
      <w:r w:rsidR="00806C02">
        <w:t>'</w:t>
      </w:r>
      <w:r w:rsidRPr="00A27300">
        <w:t xml:space="preserve">s entitlement to </w:t>
      </w:r>
      <w:r>
        <w:t>a</w:t>
      </w:r>
      <w:r w:rsidRPr="00131C0F">
        <w:t>ttend</w:t>
      </w:r>
      <w:r>
        <w:t xml:space="preserve">, speak at and </w:t>
      </w:r>
      <w:r w:rsidR="00806C02">
        <w:t>vote at G</w:t>
      </w:r>
      <w:r w:rsidRPr="00131C0F">
        <w:t xml:space="preserve">eneral </w:t>
      </w:r>
      <w:r w:rsidR="00806C02">
        <w:t>M</w:t>
      </w:r>
      <w:r w:rsidRPr="00131C0F">
        <w:t>eetings of the Company</w:t>
      </w:r>
      <w:r>
        <w:t xml:space="preserve"> in any other capacity in accordance with these Articles. </w:t>
      </w:r>
      <w:r w:rsidR="00860659">
        <w:t xml:space="preserve">A Registered Supporter </w:t>
      </w:r>
      <w:r w:rsidR="00860659" w:rsidRPr="004C1033">
        <w:t xml:space="preserve">shall not be bound by the provisions of </w:t>
      </w:r>
      <w:r w:rsidR="00860659">
        <w:t>A</w:t>
      </w:r>
      <w:r w:rsidR="00860659" w:rsidRPr="004C1033">
        <w:t xml:space="preserve">rticle </w:t>
      </w:r>
      <w:r w:rsidR="00860659">
        <w:fldChar w:fldCharType="begin"/>
      </w:r>
      <w:r w:rsidR="00860659">
        <w:instrText xml:space="preserve"> REF _Ref_ContractCompanion_9kb9Ur279 \h \r  \* MERGEFORMAT \* MERGEFORMAT </w:instrText>
      </w:r>
      <w:r w:rsidR="00860659">
        <w:fldChar w:fldCharType="separate"/>
      </w:r>
      <w:r w:rsidR="00EA5DD5">
        <w:t>3.10.2</w:t>
      </w:r>
      <w:r w:rsidR="00860659">
        <w:fldChar w:fldCharType="end"/>
      </w:r>
      <w:r w:rsidR="00860659" w:rsidRPr="004C1033">
        <w:t>.</w:t>
      </w:r>
    </w:p>
    <w:p w14:paraId="23A809BC" w14:textId="77777777" w:rsidR="0050224C" w:rsidRDefault="0050224C" w:rsidP="0050224C">
      <w:pPr>
        <w:pStyle w:val="HM3"/>
      </w:pPr>
      <w:r>
        <w:t xml:space="preserve">All applicants wishing to become a Registered </w:t>
      </w:r>
      <w:r w:rsidR="005D339E">
        <w:t>Supporter</w:t>
      </w:r>
      <w:r>
        <w:t xml:space="preserve"> shall be required to complete an application form in the format provided by the Company, as determined and published by the Board from time to time, provide any relevant information in support of such application</w:t>
      </w:r>
      <w:r w:rsidR="0019602C">
        <w:t xml:space="preserve">, </w:t>
      </w:r>
      <w:r w:rsidR="00384750">
        <w:t xml:space="preserve">pay such subscription fees </w:t>
      </w:r>
      <w:r w:rsidR="00AE3825">
        <w:t xml:space="preserve">as may be </w:t>
      </w:r>
      <w:r w:rsidR="00384750">
        <w:t>due in accordance with the Policies</w:t>
      </w:r>
      <w:r w:rsidR="00AA483E">
        <w:t xml:space="preserve"> and </w:t>
      </w:r>
      <w:r>
        <w:t>agree to be bound by the Policies.</w:t>
      </w:r>
    </w:p>
    <w:p w14:paraId="008A36FC" w14:textId="77777777" w:rsidR="00802CD9" w:rsidRPr="00671B5F" w:rsidRDefault="00802CD9" w:rsidP="000A6646">
      <w:pPr>
        <w:pStyle w:val="HM2"/>
        <w:rPr>
          <w:rFonts w:cs="Arial"/>
          <w:szCs w:val="20"/>
        </w:rPr>
      </w:pPr>
      <w:r w:rsidRPr="00671B5F">
        <w:rPr>
          <w:rFonts w:cs="Arial"/>
          <w:szCs w:val="20"/>
        </w:rPr>
        <w:t>OPENNESS OF THE COMPANY</w:t>
      </w:r>
    </w:p>
    <w:p w14:paraId="516C122D" w14:textId="4F9358C5" w:rsidR="00802CD9" w:rsidRDefault="00802CD9" w:rsidP="00E3004B">
      <w:pPr>
        <w:pStyle w:val="HM3"/>
      </w:pPr>
      <w:r w:rsidRPr="00671B5F">
        <w:t xml:space="preserve">Membership of the Company </w:t>
      </w:r>
      <w:r w:rsidR="0050224C">
        <w:t xml:space="preserve">and registration as a Registered </w:t>
      </w:r>
      <w:r w:rsidR="005D339E">
        <w:t>Supporter</w:t>
      </w:r>
      <w:r w:rsidR="0050224C">
        <w:t xml:space="preserve"> </w:t>
      </w:r>
      <w:r w:rsidRPr="00671B5F">
        <w:t xml:space="preserve">is open to all who meet the criteria in Articles </w:t>
      </w:r>
      <w:r w:rsidR="00671B5F" w:rsidRPr="00671B5F">
        <w:fldChar w:fldCharType="begin"/>
      </w:r>
      <w:r w:rsidR="00671B5F" w:rsidRPr="00671B5F">
        <w:instrText xml:space="preserve"> REF _Ref_ContractCompanion_9kb9Ur18D \w \h \t \* MERGEFORMAT </w:instrText>
      </w:r>
      <w:r w:rsidR="00671B5F" w:rsidRPr="00671B5F">
        <w:fldChar w:fldCharType="separate"/>
      </w:r>
      <w:r w:rsidR="00EA5DD5">
        <w:t>3.2</w:t>
      </w:r>
      <w:r w:rsidR="00671B5F" w:rsidRPr="00671B5F">
        <w:fldChar w:fldCharType="end"/>
      </w:r>
      <w:r w:rsidRPr="00671B5F">
        <w:t xml:space="preserve"> to </w:t>
      </w:r>
      <w:r w:rsidR="00E3004B">
        <w:fldChar w:fldCharType="begin"/>
      </w:r>
      <w:r w:rsidR="00E3004B">
        <w:instrText xml:space="preserve"> REF _Ref20841082 \r \h </w:instrText>
      </w:r>
      <w:r w:rsidR="00E3004B">
        <w:fldChar w:fldCharType="separate"/>
      </w:r>
      <w:r w:rsidR="00EA5DD5">
        <w:t>3.3</w:t>
      </w:r>
      <w:r w:rsidR="00E3004B">
        <w:fldChar w:fldCharType="end"/>
      </w:r>
      <w:r w:rsidR="0050224C">
        <w:t xml:space="preserve"> and </w:t>
      </w:r>
      <w:r w:rsidR="0050224C">
        <w:fldChar w:fldCharType="begin"/>
      </w:r>
      <w:r w:rsidR="0050224C">
        <w:instrText xml:space="preserve"> REF _Ref20919029 \r \h </w:instrText>
      </w:r>
      <w:r w:rsidR="0050224C">
        <w:fldChar w:fldCharType="separate"/>
      </w:r>
      <w:r w:rsidR="00EA5DD5">
        <w:t>3.6</w:t>
      </w:r>
      <w:r w:rsidR="0050224C">
        <w:fldChar w:fldCharType="end"/>
      </w:r>
      <w:r w:rsidRPr="00671B5F">
        <w:t>. No applications will be refused on other than reasonable grounds and there will be no discrimination on grounds of any of the protected characteristics set out in section 4 of the Equality Act 2010. The Company will respect the rights, dignity and worth of every member</w:t>
      </w:r>
      <w:r w:rsidR="0050224C">
        <w:t xml:space="preserve"> and </w:t>
      </w:r>
      <w:r w:rsidR="005D339E">
        <w:t>supporter</w:t>
      </w:r>
      <w:r w:rsidRPr="00671B5F">
        <w:t>.</w:t>
      </w:r>
    </w:p>
    <w:p w14:paraId="3A021DC5" w14:textId="77777777" w:rsidR="00E3004B" w:rsidRDefault="00E3004B" w:rsidP="00E3004B">
      <w:pPr>
        <w:pStyle w:val="HM3"/>
      </w:pPr>
      <w:r w:rsidRPr="00131C0F">
        <w:t xml:space="preserve">The Board may delegate responsibility for </w:t>
      </w:r>
      <w:proofErr w:type="gramStart"/>
      <w:r w:rsidRPr="00131C0F">
        <w:t>day to day</w:t>
      </w:r>
      <w:proofErr w:type="gramEnd"/>
      <w:r w:rsidRPr="00131C0F">
        <w:t xml:space="preserve"> decisions on the acceptance of applications for membership </w:t>
      </w:r>
      <w:r w:rsidR="0050224C">
        <w:t xml:space="preserve">and participation </w:t>
      </w:r>
      <w:r w:rsidRPr="00131C0F">
        <w:t>to a sub-committee of the Board constituted for that purpose</w:t>
      </w:r>
      <w:r>
        <w:t xml:space="preserve"> and/or the employees of the Company having responsibility for membership</w:t>
      </w:r>
      <w:r w:rsidR="0050224C">
        <w:t xml:space="preserve"> and/or participation</w:t>
      </w:r>
      <w:r w:rsidRPr="00131C0F">
        <w:t xml:space="preserve">. </w:t>
      </w:r>
    </w:p>
    <w:p w14:paraId="7E3CD033" w14:textId="77777777" w:rsidR="00802CD9" w:rsidRPr="00671B5F" w:rsidRDefault="00802CD9" w:rsidP="000A6646">
      <w:pPr>
        <w:pStyle w:val="HM2"/>
        <w:rPr>
          <w:rFonts w:cs="Arial"/>
          <w:szCs w:val="20"/>
        </w:rPr>
      </w:pPr>
      <w:bookmarkStart w:id="102" w:name="_Ref_ContractCompanion_9kb9Ur1AA"/>
      <w:bookmarkStart w:id="103" w:name="_Ref_ContractCompanion_9kb9Ur24B"/>
      <w:r w:rsidRPr="00671B5F">
        <w:rPr>
          <w:rFonts w:cs="Arial"/>
          <w:szCs w:val="20"/>
        </w:rPr>
        <w:t>CESSATION OF MEMBERSHIP</w:t>
      </w:r>
      <w:bookmarkEnd w:id="102"/>
      <w:bookmarkEnd w:id="103"/>
    </w:p>
    <w:p w14:paraId="7E0C3939" w14:textId="2D574D0F" w:rsidR="00E0218E" w:rsidRDefault="00802CD9" w:rsidP="00671B5F">
      <w:pPr>
        <w:pStyle w:val="HM3"/>
      </w:pPr>
      <w:r w:rsidRPr="00671B5F">
        <w:t xml:space="preserve">Any Individual Member </w:t>
      </w:r>
      <w:r w:rsidR="00E0218E">
        <w:t xml:space="preserve">or Honorary Member </w:t>
      </w:r>
      <w:r w:rsidRPr="00671B5F">
        <w:t>shall cease to be a member of the Company</w:t>
      </w:r>
      <w:r w:rsidR="009C51BB">
        <w:t>:</w:t>
      </w:r>
      <w:r w:rsidRPr="00671B5F">
        <w:t xml:space="preserve"> </w:t>
      </w:r>
      <w:r w:rsidR="00E0218E">
        <w:t>upon death</w:t>
      </w:r>
      <w:r w:rsidR="009C51BB">
        <w:t>;</w:t>
      </w:r>
      <w:r w:rsidR="00E0218E">
        <w:t xml:space="preserve"> </w:t>
      </w:r>
      <w:r w:rsidRPr="00671B5F">
        <w:t xml:space="preserve">if </w:t>
      </w:r>
      <w:r w:rsidR="00E0218E">
        <w:t>such individual</w:t>
      </w:r>
      <w:r w:rsidRPr="00671B5F">
        <w:t xml:space="preserve"> intimates in writing </w:t>
      </w:r>
      <w:r w:rsidR="00E0218E">
        <w:t>their</w:t>
      </w:r>
      <w:r w:rsidRPr="00671B5F">
        <w:t xml:space="preserve"> resignation from the </w:t>
      </w:r>
      <w:r w:rsidR="00671B5F" w:rsidRPr="00671B5F">
        <w:t>Company</w:t>
      </w:r>
      <w:r w:rsidR="009C51BB">
        <w:t>;</w:t>
      </w:r>
      <w:r w:rsidR="00E0218E">
        <w:t xml:space="preserve"> or</w:t>
      </w:r>
      <w:r w:rsidR="00671B5F">
        <w:t xml:space="preserve"> </w:t>
      </w:r>
      <w:r w:rsidR="00E0218E">
        <w:t xml:space="preserve">their membership is terminated in accordance with the provisions of Article </w:t>
      </w:r>
      <w:r w:rsidR="00E0218E">
        <w:fldChar w:fldCharType="begin"/>
      </w:r>
      <w:r w:rsidR="00E0218E">
        <w:instrText xml:space="preserve"> REF _Ref20838953 \r \h </w:instrText>
      </w:r>
      <w:r w:rsidR="00E0218E">
        <w:fldChar w:fldCharType="separate"/>
      </w:r>
      <w:r w:rsidR="00EA5DD5">
        <w:t>14</w:t>
      </w:r>
      <w:r w:rsidR="00E0218E">
        <w:fldChar w:fldCharType="end"/>
      </w:r>
      <w:r w:rsidR="0019602C">
        <w:t xml:space="preserve">, </w:t>
      </w:r>
      <w:r w:rsidR="00E0218E">
        <w:t>and</w:t>
      </w:r>
      <w:r w:rsidR="0019602C">
        <w:t>,</w:t>
      </w:r>
      <w:r w:rsidR="00E0218E">
        <w:t xml:space="preserve"> in the case of an Individual Member</w:t>
      </w:r>
      <w:r w:rsidR="0019602C">
        <w:t>,</w:t>
      </w:r>
      <w:r w:rsidR="00E0218E">
        <w:t xml:space="preserve"> </w:t>
      </w:r>
      <w:r w:rsidRPr="00671B5F">
        <w:t>fail</w:t>
      </w:r>
      <w:r w:rsidR="00E0218E">
        <w:t>ure</w:t>
      </w:r>
      <w:r w:rsidRPr="00671B5F">
        <w:t xml:space="preserve"> to pay any subscription </w:t>
      </w:r>
      <w:r w:rsidR="009C51BB">
        <w:t>fee</w:t>
      </w:r>
      <w:r w:rsidR="009C51BB" w:rsidRPr="00671B5F">
        <w:t xml:space="preserve"> </w:t>
      </w:r>
      <w:r w:rsidRPr="00671B5F">
        <w:t xml:space="preserve">within six weeks of the due date. </w:t>
      </w:r>
    </w:p>
    <w:p w14:paraId="35FC33EC" w14:textId="6678D1F5" w:rsidR="00802CD9" w:rsidRPr="00671B5F" w:rsidRDefault="00802CD9" w:rsidP="00671B5F">
      <w:pPr>
        <w:pStyle w:val="HM3"/>
      </w:pPr>
      <w:r w:rsidRPr="00671B5F">
        <w:t>Any Club Member or Associate Member shall cease to be to be a member of the Company if</w:t>
      </w:r>
      <w:r w:rsidR="009C51BB">
        <w:t>:</w:t>
      </w:r>
      <w:r w:rsidRPr="00671B5F">
        <w:t xml:space="preserve"> notice of any resolution to wind up or otherwise dissolve that Club Membe</w:t>
      </w:r>
      <w:r w:rsidR="00671B5F">
        <w:t>r or Associate Member is passed</w:t>
      </w:r>
      <w:r w:rsidR="009C51BB">
        <w:t>;</w:t>
      </w:r>
      <w:r w:rsidR="00671B5F">
        <w:t xml:space="preserve"> </w:t>
      </w:r>
      <w:r w:rsidRPr="00671B5F">
        <w:t>if such Club Member or Associate Member intimates in writing its resignation from the Company</w:t>
      </w:r>
      <w:r w:rsidR="009C51BB">
        <w:t>;</w:t>
      </w:r>
      <w:r w:rsidR="00671B5F">
        <w:t xml:space="preserve"> </w:t>
      </w:r>
      <w:r w:rsidR="00671B5F" w:rsidRPr="00671B5F">
        <w:t>if such Club Member or Associate Member</w:t>
      </w:r>
      <w:r w:rsidRPr="00671B5F">
        <w:t xml:space="preserve"> fails to pay its subscription </w:t>
      </w:r>
      <w:r w:rsidR="009C51BB">
        <w:t xml:space="preserve">fee </w:t>
      </w:r>
      <w:r w:rsidRPr="00671B5F">
        <w:t xml:space="preserve">by the due date given in Article </w:t>
      </w:r>
      <w:r w:rsidR="00671B5F" w:rsidRPr="00671B5F">
        <w:fldChar w:fldCharType="begin"/>
      </w:r>
      <w:r w:rsidR="00671B5F" w:rsidRPr="00671B5F">
        <w:instrText xml:space="preserve"> REF _Ref_ContractCompanion_9kb9Ur18H \w \h \t \* MERGEFORMAT </w:instrText>
      </w:r>
      <w:r w:rsidR="00671B5F" w:rsidRPr="00671B5F">
        <w:fldChar w:fldCharType="separate"/>
      </w:r>
      <w:r w:rsidR="00EA5DD5">
        <w:t>4.2</w:t>
      </w:r>
      <w:r w:rsidR="00671B5F" w:rsidRPr="00671B5F">
        <w:fldChar w:fldCharType="end"/>
      </w:r>
      <w:r w:rsidR="0046286D">
        <w:t>;</w:t>
      </w:r>
      <w:r w:rsidR="00671B5F">
        <w:t xml:space="preserve"> or </w:t>
      </w:r>
      <w:r w:rsidR="00671B5F" w:rsidRPr="00671B5F">
        <w:t>if such Club Member or Associate Member</w:t>
      </w:r>
      <w:r w:rsidR="00806C02">
        <w:t>'</w:t>
      </w:r>
      <w:r w:rsidR="00671B5F">
        <w:t xml:space="preserve">s membership is terminated in accordance with the provisions of Article </w:t>
      </w:r>
      <w:r w:rsidR="00671B5F">
        <w:fldChar w:fldCharType="begin"/>
      </w:r>
      <w:r w:rsidR="00671B5F">
        <w:instrText xml:space="preserve"> REF _Ref20838953 \r \h </w:instrText>
      </w:r>
      <w:r w:rsidR="00671B5F">
        <w:fldChar w:fldCharType="separate"/>
      </w:r>
      <w:r w:rsidR="00EA5DD5">
        <w:t>14</w:t>
      </w:r>
      <w:r w:rsidR="00671B5F">
        <w:fldChar w:fldCharType="end"/>
      </w:r>
      <w:r w:rsidRPr="00671B5F">
        <w:t xml:space="preserve">. </w:t>
      </w:r>
    </w:p>
    <w:p w14:paraId="2760B416" w14:textId="77777777" w:rsidR="00802CD9" w:rsidRDefault="00802CD9" w:rsidP="00671B5F">
      <w:pPr>
        <w:pStyle w:val="HM3"/>
      </w:pPr>
      <w:r w:rsidRPr="00671B5F">
        <w:t xml:space="preserve">The rights and privileges of </w:t>
      </w:r>
      <w:r w:rsidR="006473F8">
        <w:t>m</w:t>
      </w:r>
      <w:r w:rsidRPr="00671B5F">
        <w:t xml:space="preserve">embership are not transferable and shall cease on any member ceasing to be a member for whatever reason. </w:t>
      </w:r>
    </w:p>
    <w:p w14:paraId="43E9712E" w14:textId="77777777" w:rsidR="00753F32" w:rsidRPr="00671B5F" w:rsidRDefault="00753F32" w:rsidP="00753F32">
      <w:pPr>
        <w:pStyle w:val="HM2"/>
      </w:pPr>
      <w:r>
        <w:t xml:space="preserve">CESSATION AS A REGISTERED </w:t>
      </w:r>
      <w:r w:rsidR="005D339E">
        <w:t>SUPPORTER</w:t>
      </w:r>
    </w:p>
    <w:p w14:paraId="6DA7CC99" w14:textId="77777777" w:rsidR="00753F32" w:rsidRDefault="00753F32" w:rsidP="00753F32">
      <w:pPr>
        <w:pStyle w:val="HM3"/>
      </w:pPr>
      <w:bookmarkStart w:id="104" w:name="_Ref_ContractCompanion_9kb9Ur189"/>
      <w:r w:rsidRPr="00671B5F">
        <w:t xml:space="preserve">Any </w:t>
      </w:r>
      <w:r>
        <w:t xml:space="preserve">Registered </w:t>
      </w:r>
      <w:proofErr w:type="gramStart"/>
      <w:r w:rsidR="005D339E">
        <w:t>Supporter</w:t>
      </w:r>
      <w:r>
        <w:t xml:space="preserve"> who is an individual</w:t>
      </w:r>
      <w:proofErr w:type="gramEnd"/>
      <w:r>
        <w:t xml:space="preserve"> </w:t>
      </w:r>
      <w:r w:rsidRPr="00671B5F">
        <w:t xml:space="preserve">shall cease to be a </w:t>
      </w:r>
      <w:r>
        <w:t xml:space="preserve">Registered </w:t>
      </w:r>
      <w:r w:rsidR="005D339E">
        <w:t>Supporter</w:t>
      </w:r>
      <w:r>
        <w:t xml:space="preserve"> upon death; </w:t>
      </w:r>
      <w:r w:rsidRPr="00671B5F">
        <w:t xml:space="preserve">if </w:t>
      </w:r>
      <w:r>
        <w:t>such individual</w:t>
      </w:r>
      <w:r w:rsidRPr="00671B5F">
        <w:t xml:space="preserve"> intimates in writing </w:t>
      </w:r>
      <w:r>
        <w:t>their</w:t>
      </w:r>
      <w:r w:rsidRPr="00671B5F">
        <w:t xml:space="preserve"> resignation</w:t>
      </w:r>
      <w:r>
        <w:t xml:space="preserve">; or for </w:t>
      </w:r>
      <w:r w:rsidRPr="00671B5F">
        <w:t>fail</w:t>
      </w:r>
      <w:r>
        <w:t>ure</w:t>
      </w:r>
      <w:r w:rsidRPr="00671B5F">
        <w:t xml:space="preserve"> to pay any subscription </w:t>
      </w:r>
      <w:r>
        <w:t>fee</w:t>
      </w:r>
      <w:r w:rsidRPr="00671B5F">
        <w:t xml:space="preserve"> within six weeks of the due date. </w:t>
      </w:r>
    </w:p>
    <w:p w14:paraId="5960F015" w14:textId="77777777" w:rsidR="00753F32" w:rsidRPr="00671B5F" w:rsidRDefault="00753F32" w:rsidP="00753F32">
      <w:pPr>
        <w:pStyle w:val="HM3"/>
      </w:pPr>
      <w:r w:rsidRPr="00671B5F">
        <w:t xml:space="preserve">Any </w:t>
      </w:r>
      <w:r>
        <w:t xml:space="preserve">Registered </w:t>
      </w:r>
      <w:r w:rsidR="005D339E">
        <w:t>Supporter</w:t>
      </w:r>
      <w:r>
        <w:t xml:space="preserve"> that is a Club, </w:t>
      </w:r>
      <w:bookmarkStart w:id="105" w:name="_9kMJI5YVt4668FHOHy0poD"/>
      <w:r w:rsidRPr="0050224C">
        <w:rPr>
          <w:rFonts w:cs="Arial"/>
          <w:szCs w:val="20"/>
        </w:rPr>
        <w:t>compan</w:t>
      </w:r>
      <w:r>
        <w:rPr>
          <w:rFonts w:cs="Arial"/>
          <w:szCs w:val="20"/>
        </w:rPr>
        <w:t>y</w:t>
      </w:r>
      <w:bookmarkEnd w:id="105"/>
      <w:r w:rsidRPr="0050224C">
        <w:rPr>
          <w:rFonts w:cs="Arial"/>
          <w:szCs w:val="20"/>
        </w:rPr>
        <w:t>, organisation, business</w:t>
      </w:r>
      <w:r>
        <w:rPr>
          <w:rFonts w:cs="Arial"/>
          <w:szCs w:val="20"/>
        </w:rPr>
        <w:t xml:space="preserve"> or other entity </w:t>
      </w:r>
      <w:r w:rsidRPr="00671B5F">
        <w:t xml:space="preserve">shall cease to be to be a </w:t>
      </w:r>
      <w:r>
        <w:t xml:space="preserve">Registered </w:t>
      </w:r>
      <w:r w:rsidR="005D339E">
        <w:t>Supporter</w:t>
      </w:r>
      <w:r w:rsidRPr="00671B5F">
        <w:t xml:space="preserve"> if</w:t>
      </w:r>
      <w:r>
        <w:t>:</w:t>
      </w:r>
      <w:r w:rsidRPr="00671B5F">
        <w:t xml:space="preserve"> notice of any resolution to wind up or otherwise dissolve that </w:t>
      </w:r>
      <w:r>
        <w:t xml:space="preserve">Registered </w:t>
      </w:r>
      <w:r w:rsidR="005D339E">
        <w:t>Supporter</w:t>
      </w:r>
      <w:r w:rsidRPr="00671B5F">
        <w:t xml:space="preserve"> </w:t>
      </w:r>
      <w:r>
        <w:t xml:space="preserve">is passed; </w:t>
      </w:r>
      <w:r w:rsidRPr="00671B5F">
        <w:t xml:space="preserve">if such </w:t>
      </w:r>
      <w:r>
        <w:t xml:space="preserve">Registered </w:t>
      </w:r>
      <w:r w:rsidR="005D339E">
        <w:t>Supporter</w:t>
      </w:r>
      <w:r w:rsidRPr="00671B5F">
        <w:t xml:space="preserve"> intimates in writing its resignation</w:t>
      </w:r>
      <w:r>
        <w:t xml:space="preserve">; </w:t>
      </w:r>
      <w:r w:rsidR="00E37EB8">
        <w:t xml:space="preserve">or </w:t>
      </w:r>
      <w:r w:rsidRPr="00671B5F">
        <w:t xml:space="preserve">if such </w:t>
      </w:r>
      <w:r>
        <w:t xml:space="preserve">Registered </w:t>
      </w:r>
      <w:r w:rsidR="005D339E">
        <w:t>Supporter</w:t>
      </w:r>
      <w:r w:rsidRPr="00671B5F">
        <w:t xml:space="preserve"> fails to pay its subscription </w:t>
      </w:r>
      <w:r>
        <w:t xml:space="preserve">fee </w:t>
      </w:r>
      <w:r w:rsidRPr="00671B5F">
        <w:t>by the due date</w:t>
      </w:r>
      <w:r>
        <w:t>;</w:t>
      </w:r>
      <w:r w:rsidRPr="00671B5F">
        <w:t xml:space="preserve">. </w:t>
      </w:r>
    </w:p>
    <w:p w14:paraId="76E7420C" w14:textId="77777777" w:rsidR="00753F32" w:rsidRPr="00671B5F" w:rsidRDefault="00753F32" w:rsidP="00753F32">
      <w:pPr>
        <w:pStyle w:val="HM3"/>
      </w:pPr>
      <w:r w:rsidRPr="00671B5F">
        <w:t xml:space="preserve">The rights and privileges of </w:t>
      </w:r>
      <w:r w:rsidR="00E0473C">
        <w:t xml:space="preserve">a Registered </w:t>
      </w:r>
      <w:r w:rsidR="005D339E">
        <w:t>Supporter</w:t>
      </w:r>
      <w:r w:rsidRPr="00671B5F">
        <w:t xml:space="preserve"> are not transferable and shall cease on any </w:t>
      </w:r>
      <w:r w:rsidR="00E0473C">
        <w:t xml:space="preserve">Registered </w:t>
      </w:r>
      <w:r w:rsidR="005D339E">
        <w:t>Supporter</w:t>
      </w:r>
      <w:r w:rsidRPr="00671B5F">
        <w:t xml:space="preserve"> ceasing to be a </w:t>
      </w:r>
      <w:r w:rsidR="00E0473C">
        <w:t xml:space="preserve">Registered </w:t>
      </w:r>
      <w:r w:rsidR="005D339E">
        <w:t>Supporter</w:t>
      </w:r>
      <w:r w:rsidR="00E0473C" w:rsidRPr="00671B5F">
        <w:t xml:space="preserve"> </w:t>
      </w:r>
      <w:r w:rsidRPr="00671B5F">
        <w:t xml:space="preserve">for whatever reason. </w:t>
      </w:r>
    </w:p>
    <w:p w14:paraId="7622FF20" w14:textId="77777777" w:rsidR="00671B5F" w:rsidRDefault="00671B5F" w:rsidP="000A6646">
      <w:pPr>
        <w:pStyle w:val="HM2"/>
        <w:rPr>
          <w:rFonts w:cs="Arial"/>
          <w:szCs w:val="20"/>
        </w:rPr>
      </w:pPr>
      <w:r>
        <w:rPr>
          <w:rFonts w:cs="Arial"/>
          <w:szCs w:val="20"/>
        </w:rPr>
        <w:lastRenderedPageBreak/>
        <w:t>GUARANTEE</w:t>
      </w:r>
    </w:p>
    <w:p w14:paraId="37A25AF9" w14:textId="77777777" w:rsidR="00802CD9" w:rsidRPr="00671B5F" w:rsidRDefault="00802CD9" w:rsidP="00671B5F">
      <w:pPr>
        <w:pStyle w:val="HM3"/>
      </w:pPr>
      <w:r w:rsidRPr="00671B5F">
        <w:t xml:space="preserve">The liability of the members is limited. </w:t>
      </w:r>
      <w:bookmarkEnd w:id="104"/>
    </w:p>
    <w:p w14:paraId="6A88CF1B" w14:textId="77777777" w:rsidR="00802CD9" w:rsidRPr="00671B5F" w:rsidRDefault="00802CD9" w:rsidP="00671B5F">
      <w:pPr>
        <w:pStyle w:val="HM3"/>
      </w:pPr>
      <w:bookmarkStart w:id="106" w:name="_Ref20838806"/>
      <w:bookmarkStart w:id="107" w:name="_Ref_ContractCompanion_9kb9Ur1AC"/>
      <w:bookmarkStart w:id="108" w:name="_Ref_ContractCompanion_9kb9Ur1AE"/>
      <w:bookmarkStart w:id="109" w:name="_Ref_ContractCompanion_9kb9Ur1AG"/>
      <w:bookmarkStart w:id="110" w:name="_Ref_ContractCompanion_9kb9Ur1AI"/>
      <w:bookmarkStart w:id="111" w:name="_Ref_ContractCompanion_9kb9Ur1BB"/>
      <w:bookmarkStart w:id="112" w:name="_Ref_ContractCompanion_9kb9Ur254"/>
      <w:bookmarkStart w:id="113" w:name="_Ref_ContractCompanion_9kb9Ur256"/>
      <w:bookmarkStart w:id="114" w:name="_Ref_ContractCompanion_9kb9Ur258"/>
      <w:bookmarkStart w:id="115" w:name="_Ref_ContractCompanion_9kb9Ur25A"/>
      <w:bookmarkStart w:id="116" w:name="_Ref_ContractCompanion_9kb9Ur25C"/>
      <w:bookmarkStart w:id="117" w:name="_Ref_ContractCompanion_9kb9Ur265"/>
      <w:bookmarkStart w:id="118" w:name="_Ref_ContractCompanion_9kb9Ur267"/>
      <w:bookmarkStart w:id="119" w:name="_Ref_ContractCompanion_9kb9Ur269"/>
      <w:bookmarkStart w:id="120" w:name="_Ref_ContractCompanion_9kb9Ur26B"/>
      <w:bookmarkStart w:id="121" w:name="_Ref_ContractCompanion_9kb9Ur279"/>
      <w:r w:rsidRPr="00671B5F">
        <w:t xml:space="preserve">Every </w:t>
      </w:r>
      <w:r w:rsidR="005941D6">
        <w:t>Individual M</w:t>
      </w:r>
      <w:r w:rsidRPr="00671B5F">
        <w:t>ember</w:t>
      </w:r>
      <w:r w:rsidR="0048115C">
        <w:t xml:space="preserve">, </w:t>
      </w:r>
      <w:r w:rsidR="005941D6">
        <w:t xml:space="preserve">Club Member </w:t>
      </w:r>
      <w:r w:rsidR="0048115C">
        <w:t xml:space="preserve">and Associate Member </w:t>
      </w:r>
      <w:r w:rsidRPr="00671B5F">
        <w:t>undertakes to contribute such amount as may be required (not exceeding £1) to the Company</w:t>
      </w:r>
      <w:r w:rsidR="00806C02">
        <w:t>'</w:t>
      </w:r>
      <w:r w:rsidRPr="00671B5F">
        <w:t xml:space="preserve">s assets if the Company should be wound up while </w:t>
      </w:r>
      <w:r w:rsidR="00E0218E">
        <w:t xml:space="preserve">an individual or entity </w:t>
      </w:r>
      <w:r w:rsidRPr="00671B5F">
        <w:t>is a member</w:t>
      </w:r>
      <w:r w:rsidR="005941D6">
        <w:t>,</w:t>
      </w:r>
      <w:r w:rsidRPr="00671B5F">
        <w:t xml:space="preserve"> or within one year after </w:t>
      </w:r>
      <w:r w:rsidR="00E0218E">
        <w:t xml:space="preserve">such individual or entity </w:t>
      </w:r>
      <w:r w:rsidRPr="00671B5F">
        <w:t>ceases to be a member</w:t>
      </w:r>
      <w:r w:rsidR="005941D6">
        <w:t>,</w:t>
      </w:r>
      <w:r w:rsidRPr="00671B5F">
        <w:t xml:space="preserve"> for payment of the Company</w:t>
      </w:r>
      <w:r w:rsidR="00806C02">
        <w:t>'</w:t>
      </w:r>
      <w:r w:rsidRPr="00671B5F">
        <w:t>s debts and liabilities contracted before</w:t>
      </w:r>
      <w:r w:rsidR="00E0218E">
        <w:t xml:space="preserve"> such individual or entity</w:t>
      </w:r>
      <w:r w:rsidRPr="00671B5F">
        <w:t xml:space="preserve"> ceases to be a member, and of the costs, charges and expenses of winding up.</w:t>
      </w:r>
      <w:bookmarkEnd w:id="106"/>
      <w:r w:rsidRPr="00671B5F">
        <w:t xml:space="preserve"> </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D7E380C" w14:textId="77777777" w:rsidR="00802CD9" w:rsidRPr="00671B5F" w:rsidRDefault="00802CD9" w:rsidP="000A6646">
      <w:pPr>
        <w:pStyle w:val="HM1"/>
        <w:rPr>
          <w:rFonts w:cs="Arial"/>
          <w:b/>
          <w:szCs w:val="20"/>
        </w:rPr>
      </w:pPr>
      <w:r w:rsidRPr="00671B5F">
        <w:rPr>
          <w:rFonts w:cs="Arial"/>
          <w:b/>
          <w:szCs w:val="20"/>
        </w:rPr>
        <w:t>ANNUAL SUBSCRIPTIONS</w:t>
      </w:r>
    </w:p>
    <w:p w14:paraId="0E38D3CB" w14:textId="77777777" w:rsidR="00802CD9" w:rsidRPr="00671B5F" w:rsidRDefault="00802CD9" w:rsidP="000A6646">
      <w:pPr>
        <w:pStyle w:val="HM2"/>
        <w:rPr>
          <w:rFonts w:cs="Arial"/>
          <w:szCs w:val="20"/>
        </w:rPr>
      </w:pPr>
      <w:r w:rsidRPr="00671B5F">
        <w:rPr>
          <w:rFonts w:cs="Arial"/>
          <w:szCs w:val="20"/>
        </w:rPr>
        <w:t>The Company shall be entitled to fund its operations, so far as they cannot be funded by other means, by levying annual subscriptions on members. The subscription year shall be the financial year used by the Company for accounting purposes. The rates of each year</w:t>
      </w:r>
      <w:r w:rsidR="00806C02">
        <w:rPr>
          <w:rFonts w:cs="Arial"/>
          <w:szCs w:val="20"/>
        </w:rPr>
        <w:t>'</w:t>
      </w:r>
      <w:r w:rsidRPr="00671B5F">
        <w:rPr>
          <w:rFonts w:cs="Arial"/>
          <w:szCs w:val="20"/>
        </w:rPr>
        <w:t>s subscription shall be fixed at the AGM prior to the financial year at amounts no more than proposed by the Board.</w:t>
      </w:r>
    </w:p>
    <w:p w14:paraId="3521C566" w14:textId="77777777" w:rsidR="00802CD9" w:rsidRPr="00671B5F" w:rsidRDefault="00802CD9" w:rsidP="000A6646">
      <w:pPr>
        <w:pStyle w:val="HM2"/>
        <w:rPr>
          <w:rFonts w:cs="Arial"/>
          <w:szCs w:val="20"/>
        </w:rPr>
      </w:pPr>
      <w:bookmarkStart w:id="122" w:name="_Ref_ContractCompanion_9kb9Ur18H"/>
      <w:r w:rsidRPr="00671B5F">
        <w:rPr>
          <w:rFonts w:cs="Arial"/>
          <w:szCs w:val="20"/>
        </w:rPr>
        <w:t xml:space="preserve">The annual subscriptions of Individual Members shall be due and payable on or before the anniversary of the member joining at the rate fixed at the previous AGM. The annual subscriptions of Club and Associate Members </w:t>
      </w:r>
      <w:r w:rsidR="00167047">
        <w:rPr>
          <w:rFonts w:cs="Arial"/>
          <w:szCs w:val="20"/>
        </w:rPr>
        <w:t xml:space="preserve">and Registered </w:t>
      </w:r>
      <w:r w:rsidR="005D339E">
        <w:rPr>
          <w:rFonts w:cs="Arial"/>
          <w:szCs w:val="20"/>
        </w:rPr>
        <w:t>Supporter</w:t>
      </w:r>
      <w:r w:rsidR="00167047">
        <w:rPr>
          <w:rFonts w:cs="Arial"/>
          <w:szCs w:val="20"/>
        </w:rPr>
        <w:t xml:space="preserve">s </w:t>
      </w:r>
      <w:r w:rsidRPr="00671B5F">
        <w:rPr>
          <w:rFonts w:cs="Arial"/>
          <w:szCs w:val="20"/>
        </w:rPr>
        <w:t>shall be due and pa</w:t>
      </w:r>
      <w:r w:rsidR="00167047">
        <w:rPr>
          <w:rFonts w:cs="Arial"/>
          <w:szCs w:val="20"/>
        </w:rPr>
        <w:t>yable</w:t>
      </w:r>
      <w:r w:rsidRPr="00671B5F">
        <w:rPr>
          <w:rFonts w:cs="Arial"/>
          <w:szCs w:val="20"/>
        </w:rPr>
        <w:t xml:space="preserve"> within 9 months of the start of the financial year. </w:t>
      </w:r>
      <w:bookmarkEnd w:id="122"/>
    </w:p>
    <w:p w14:paraId="6B9EABCD" w14:textId="77777777" w:rsidR="00802CD9" w:rsidRPr="00671B5F" w:rsidRDefault="00802CD9" w:rsidP="000A6646">
      <w:pPr>
        <w:pStyle w:val="HM1"/>
        <w:rPr>
          <w:rFonts w:cs="Arial"/>
          <w:b/>
          <w:szCs w:val="20"/>
        </w:rPr>
      </w:pPr>
      <w:r w:rsidRPr="00671B5F">
        <w:rPr>
          <w:rFonts w:cs="Arial"/>
          <w:b/>
          <w:szCs w:val="20"/>
        </w:rPr>
        <w:t>THE ARTICLES OF ASSOCIATION.</w:t>
      </w:r>
    </w:p>
    <w:p w14:paraId="4131B7D5" w14:textId="77777777" w:rsidR="00802CD9" w:rsidRPr="00671B5F" w:rsidRDefault="00802CD9" w:rsidP="000A6646">
      <w:pPr>
        <w:pStyle w:val="NormalIndent"/>
        <w:rPr>
          <w:rFonts w:cs="Arial"/>
          <w:szCs w:val="20"/>
        </w:rPr>
      </w:pPr>
      <w:r w:rsidRPr="00671B5F">
        <w:rPr>
          <w:rFonts w:cs="Arial"/>
          <w:szCs w:val="20"/>
        </w:rPr>
        <w:t>No amendment to the Company</w:t>
      </w:r>
      <w:r w:rsidR="00806C02">
        <w:rPr>
          <w:rFonts w:cs="Arial"/>
          <w:szCs w:val="20"/>
        </w:rPr>
        <w:t>'</w:t>
      </w:r>
      <w:r w:rsidRPr="00671B5F">
        <w:rPr>
          <w:rFonts w:cs="Arial"/>
          <w:szCs w:val="20"/>
        </w:rPr>
        <w:t xml:space="preserve">s Articles shall be made unless by means of a Special Resolution at a General Meeting called, inter alia, for the purpose of approving the new </w:t>
      </w:r>
      <w:bookmarkStart w:id="123" w:name="_9kMON5YVt4668ABLI80korz"/>
      <w:r w:rsidRPr="00671B5F">
        <w:rPr>
          <w:rFonts w:cs="Arial"/>
          <w:szCs w:val="20"/>
        </w:rPr>
        <w:t>articles</w:t>
      </w:r>
      <w:bookmarkEnd w:id="123"/>
      <w:r w:rsidRPr="00671B5F">
        <w:rPr>
          <w:rFonts w:cs="Arial"/>
          <w:szCs w:val="20"/>
        </w:rPr>
        <w:t xml:space="preserve"> of association and for which due notice has been given</w:t>
      </w:r>
      <w:r w:rsidR="00167047">
        <w:rPr>
          <w:rFonts w:cs="Arial"/>
          <w:szCs w:val="20"/>
        </w:rPr>
        <w:t>.</w:t>
      </w:r>
    </w:p>
    <w:p w14:paraId="2B6630A2" w14:textId="77777777" w:rsidR="00802CD9" w:rsidRPr="00671B5F" w:rsidRDefault="000A6646" w:rsidP="000A6646">
      <w:pPr>
        <w:pStyle w:val="HM1"/>
        <w:rPr>
          <w:rFonts w:cs="Arial"/>
          <w:b/>
          <w:szCs w:val="20"/>
        </w:rPr>
      </w:pPr>
      <w:r w:rsidRPr="00671B5F">
        <w:rPr>
          <w:rFonts w:cs="Arial"/>
          <w:b/>
          <w:szCs w:val="20"/>
        </w:rPr>
        <w:t>G</w:t>
      </w:r>
      <w:r w:rsidR="00802CD9" w:rsidRPr="00671B5F">
        <w:rPr>
          <w:rFonts w:cs="Arial"/>
          <w:b/>
          <w:szCs w:val="20"/>
        </w:rPr>
        <w:t>ENERAL MEETINGS</w:t>
      </w:r>
    </w:p>
    <w:p w14:paraId="0A6490EB" w14:textId="77777777" w:rsidR="00802CD9" w:rsidRPr="00671B5F" w:rsidRDefault="00802CD9" w:rsidP="000A6646">
      <w:pPr>
        <w:pStyle w:val="HM2"/>
        <w:rPr>
          <w:rFonts w:cs="Arial"/>
          <w:szCs w:val="20"/>
        </w:rPr>
      </w:pPr>
      <w:bookmarkStart w:id="124" w:name="_Ref20834043"/>
      <w:r w:rsidRPr="00671B5F">
        <w:rPr>
          <w:rFonts w:cs="Arial"/>
          <w:szCs w:val="20"/>
        </w:rPr>
        <w:t xml:space="preserve">The Board may convene a </w:t>
      </w:r>
      <w:bookmarkStart w:id="125" w:name="_9kMHG5YVt4668AEUBpqvsnaOn38328"/>
      <w:r w:rsidR="00671B5F" w:rsidRPr="00671B5F">
        <w:rPr>
          <w:rFonts w:cs="Arial"/>
          <w:szCs w:val="20"/>
        </w:rPr>
        <w:t>general meeting</w:t>
      </w:r>
      <w:bookmarkEnd w:id="125"/>
      <w:r w:rsidR="00671B5F" w:rsidRPr="00671B5F">
        <w:rPr>
          <w:rFonts w:cs="Arial"/>
          <w:szCs w:val="20"/>
        </w:rPr>
        <w:t xml:space="preserve"> of the Company (</w:t>
      </w:r>
      <w:r w:rsidR="00806C02">
        <w:rPr>
          <w:rFonts w:cs="Arial"/>
          <w:szCs w:val="20"/>
        </w:rPr>
        <w:t>"</w:t>
      </w:r>
      <w:r w:rsidR="00671B5F" w:rsidRPr="00671B5F">
        <w:rPr>
          <w:rFonts w:cs="Arial"/>
          <w:b/>
          <w:bCs/>
          <w:szCs w:val="20"/>
        </w:rPr>
        <w:t>General Meeting</w:t>
      </w:r>
      <w:r w:rsidR="00806C02">
        <w:rPr>
          <w:rFonts w:cs="Arial"/>
          <w:szCs w:val="20"/>
        </w:rPr>
        <w:t>"</w:t>
      </w:r>
      <w:r w:rsidR="00671B5F" w:rsidRPr="00671B5F">
        <w:rPr>
          <w:rFonts w:cs="Arial"/>
          <w:szCs w:val="20"/>
        </w:rPr>
        <w:t xml:space="preserve">) </w:t>
      </w:r>
      <w:r w:rsidRPr="00671B5F">
        <w:rPr>
          <w:rFonts w:cs="Arial"/>
          <w:szCs w:val="20"/>
        </w:rPr>
        <w:t xml:space="preserve">whenever they think fit and shall convene one upon receipt of a written requisition of not less than 5% of the paid-up number of voting members in accordance with section 303 of the Act. A </w:t>
      </w:r>
      <w:r w:rsidR="00B04C82" w:rsidRPr="00671B5F">
        <w:rPr>
          <w:rFonts w:cs="Arial"/>
          <w:szCs w:val="20"/>
        </w:rPr>
        <w:t>General Meeting</w:t>
      </w:r>
      <w:r w:rsidRPr="00671B5F">
        <w:rPr>
          <w:rFonts w:cs="Arial"/>
          <w:szCs w:val="20"/>
        </w:rPr>
        <w:t xml:space="preserve"> </w:t>
      </w:r>
      <w:r w:rsidR="00671B5F" w:rsidRPr="00671B5F">
        <w:rPr>
          <w:rFonts w:cs="Arial"/>
          <w:szCs w:val="20"/>
        </w:rPr>
        <w:t xml:space="preserve">convened in accordance with section 303 of the Act </w:t>
      </w:r>
      <w:r w:rsidRPr="00671B5F">
        <w:rPr>
          <w:rFonts w:cs="Arial"/>
          <w:szCs w:val="20"/>
        </w:rPr>
        <w:t>shall be notified to the members within 21 days of the receipt of the requisition, with the meeting held within 42 days of the receipt of the requisition.</w:t>
      </w:r>
      <w:bookmarkEnd w:id="124"/>
    </w:p>
    <w:p w14:paraId="4F184796" w14:textId="77777777" w:rsidR="00671B5F" w:rsidRPr="00671B5F" w:rsidRDefault="00671B5F" w:rsidP="00671B5F">
      <w:pPr>
        <w:pStyle w:val="HM2"/>
        <w:rPr>
          <w:rFonts w:cs="Arial"/>
          <w:szCs w:val="20"/>
        </w:rPr>
      </w:pPr>
      <w:bookmarkStart w:id="126" w:name="_Ref20834049"/>
      <w:r w:rsidRPr="00671B5F">
        <w:rPr>
          <w:rFonts w:cs="Arial"/>
          <w:szCs w:val="20"/>
        </w:rPr>
        <w:t xml:space="preserve">The Company shall within every calendar year hold a General Meeting as its </w:t>
      </w:r>
      <w:bookmarkStart w:id="127" w:name="_9kR3WTr266676HCw4skRFtuzwreSr7C76"/>
      <w:r w:rsidRPr="00671B5F">
        <w:rPr>
          <w:rFonts w:cs="Arial"/>
          <w:szCs w:val="20"/>
        </w:rPr>
        <w:t>Annual General Meeting</w:t>
      </w:r>
      <w:bookmarkEnd w:id="127"/>
      <w:r w:rsidRPr="00671B5F">
        <w:rPr>
          <w:rFonts w:cs="Arial"/>
          <w:szCs w:val="20"/>
        </w:rPr>
        <w:t xml:space="preserve"> (</w:t>
      </w:r>
      <w:r w:rsidR="00806C02">
        <w:rPr>
          <w:rFonts w:cs="Arial"/>
          <w:szCs w:val="20"/>
        </w:rPr>
        <w:t>"</w:t>
      </w:r>
      <w:r w:rsidRPr="00671B5F">
        <w:rPr>
          <w:rFonts w:cs="Arial"/>
          <w:b/>
          <w:bCs/>
          <w:szCs w:val="20"/>
        </w:rPr>
        <w:t>AGM</w:t>
      </w:r>
      <w:r w:rsidR="00806C02">
        <w:rPr>
          <w:rFonts w:cs="Arial"/>
          <w:szCs w:val="20"/>
        </w:rPr>
        <w:t>"</w:t>
      </w:r>
      <w:r w:rsidRPr="00671B5F">
        <w:rPr>
          <w:rFonts w:cs="Arial"/>
          <w:szCs w:val="20"/>
        </w:rPr>
        <w:t>). The interval between successive AGMs shall not be more than 15 months.</w:t>
      </w:r>
      <w:bookmarkEnd w:id="126"/>
      <w:r w:rsidRPr="00671B5F">
        <w:rPr>
          <w:rFonts w:cs="Arial"/>
          <w:szCs w:val="20"/>
        </w:rPr>
        <w:t xml:space="preserve"> </w:t>
      </w:r>
    </w:p>
    <w:p w14:paraId="717F1284" w14:textId="77777777" w:rsidR="00802CD9" w:rsidRPr="00671B5F" w:rsidRDefault="00802CD9" w:rsidP="000A6646">
      <w:pPr>
        <w:pStyle w:val="HM2"/>
        <w:rPr>
          <w:rFonts w:cs="Arial"/>
          <w:szCs w:val="20"/>
        </w:rPr>
      </w:pPr>
      <w:bookmarkStart w:id="128" w:name="_Ref_ContractCompanion_9kb9Ur19A"/>
      <w:r w:rsidRPr="00671B5F">
        <w:rPr>
          <w:rFonts w:cs="Arial"/>
          <w:szCs w:val="20"/>
        </w:rPr>
        <w:t>The standard business of the AGM shall be:</w:t>
      </w:r>
      <w:bookmarkEnd w:id="128"/>
    </w:p>
    <w:p w14:paraId="32F647AB" w14:textId="77777777" w:rsidR="00802CD9" w:rsidRPr="00671B5F" w:rsidRDefault="00802CD9" w:rsidP="000A6646">
      <w:pPr>
        <w:pStyle w:val="HM7"/>
        <w:rPr>
          <w:rFonts w:cs="Arial"/>
          <w:szCs w:val="20"/>
        </w:rPr>
      </w:pPr>
      <w:bookmarkStart w:id="129" w:name="_Ref20836827"/>
      <w:r w:rsidRPr="00671B5F">
        <w:rPr>
          <w:rFonts w:cs="Arial"/>
          <w:szCs w:val="20"/>
        </w:rPr>
        <w:t xml:space="preserve">roll call and appointment of </w:t>
      </w:r>
      <w:proofErr w:type="gramStart"/>
      <w:r w:rsidRPr="00671B5F">
        <w:rPr>
          <w:rFonts w:cs="Arial"/>
          <w:szCs w:val="20"/>
        </w:rPr>
        <w:t>tellers;</w:t>
      </w:r>
      <w:bookmarkEnd w:id="129"/>
      <w:proofErr w:type="gramEnd"/>
    </w:p>
    <w:p w14:paraId="2D282C63" w14:textId="77777777" w:rsidR="00802CD9" w:rsidRPr="00671B5F" w:rsidRDefault="00802CD9" w:rsidP="000A6646">
      <w:pPr>
        <w:pStyle w:val="HM7"/>
        <w:rPr>
          <w:rFonts w:cs="Arial"/>
          <w:szCs w:val="20"/>
        </w:rPr>
      </w:pPr>
      <w:r w:rsidRPr="00671B5F">
        <w:rPr>
          <w:rFonts w:cs="Arial"/>
          <w:szCs w:val="20"/>
        </w:rPr>
        <w:t xml:space="preserve">the approval of the minutes of the previous AGM and of any subsequent </w:t>
      </w:r>
      <w:r w:rsidR="00B04C82" w:rsidRPr="00671B5F">
        <w:rPr>
          <w:rFonts w:cs="Arial"/>
          <w:szCs w:val="20"/>
        </w:rPr>
        <w:t xml:space="preserve">General </w:t>
      </w:r>
      <w:proofErr w:type="gramStart"/>
      <w:r w:rsidR="00B04C82" w:rsidRPr="00671B5F">
        <w:rPr>
          <w:rFonts w:cs="Arial"/>
          <w:szCs w:val="20"/>
        </w:rPr>
        <w:t>Meeting</w:t>
      </w:r>
      <w:r w:rsidRPr="00671B5F">
        <w:rPr>
          <w:rFonts w:cs="Arial"/>
          <w:szCs w:val="20"/>
        </w:rPr>
        <w:t>;</w:t>
      </w:r>
      <w:proofErr w:type="gramEnd"/>
    </w:p>
    <w:p w14:paraId="793B8D74" w14:textId="77777777" w:rsidR="00802CD9" w:rsidRPr="00671B5F" w:rsidRDefault="00802CD9" w:rsidP="000A6646">
      <w:pPr>
        <w:pStyle w:val="HM7"/>
        <w:rPr>
          <w:rFonts w:cs="Arial"/>
          <w:szCs w:val="20"/>
        </w:rPr>
      </w:pPr>
      <w:r w:rsidRPr="00671B5F">
        <w:rPr>
          <w:rFonts w:cs="Arial"/>
          <w:szCs w:val="20"/>
        </w:rPr>
        <w:t xml:space="preserve">the receipt of such reports as the Board may consider appropriate to bring before the AGM for approval or </w:t>
      </w:r>
      <w:proofErr w:type="gramStart"/>
      <w:r w:rsidRPr="00671B5F">
        <w:rPr>
          <w:rFonts w:cs="Arial"/>
          <w:szCs w:val="20"/>
        </w:rPr>
        <w:t>information;</w:t>
      </w:r>
      <w:proofErr w:type="gramEnd"/>
    </w:p>
    <w:p w14:paraId="7CAEA3E2" w14:textId="77777777" w:rsidR="00802CD9" w:rsidRPr="00671B5F" w:rsidRDefault="00802CD9" w:rsidP="000A6646">
      <w:pPr>
        <w:pStyle w:val="HM7"/>
        <w:rPr>
          <w:rFonts w:cs="Arial"/>
          <w:szCs w:val="20"/>
        </w:rPr>
      </w:pPr>
      <w:r w:rsidRPr="00671B5F">
        <w:rPr>
          <w:rFonts w:cs="Arial"/>
          <w:szCs w:val="20"/>
        </w:rPr>
        <w:t>the receipt of the Company</w:t>
      </w:r>
      <w:r w:rsidR="00806C02">
        <w:rPr>
          <w:rFonts w:cs="Arial"/>
          <w:szCs w:val="20"/>
        </w:rPr>
        <w:t>'</w:t>
      </w:r>
      <w:r w:rsidRPr="00671B5F">
        <w:rPr>
          <w:rFonts w:cs="Arial"/>
          <w:szCs w:val="20"/>
        </w:rPr>
        <w:t xml:space="preserve">s annual accounts and </w:t>
      </w:r>
      <w:proofErr w:type="gramStart"/>
      <w:r w:rsidRPr="00671B5F">
        <w:rPr>
          <w:rFonts w:cs="Arial"/>
          <w:szCs w:val="20"/>
        </w:rPr>
        <w:t>reports;</w:t>
      </w:r>
      <w:proofErr w:type="gramEnd"/>
    </w:p>
    <w:p w14:paraId="52D201F9" w14:textId="77777777" w:rsidR="00802CD9" w:rsidRPr="00671B5F" w:rsidRDefault="00802CD9" w:rsidP="000A6646">
      <w:pPr>
        <w:pStyle w:val="HM7"/>
        <w:rPr>
          <w:rFonts w:cs="Arial"/>
          <w:szCs w:val="20"/>
        </w:rPr>
      </w:pPr>
      <w:r w:rsidRPr="00671B5F">
        <w:rPr>
          <w:rFonts w:cs="Arial"/>
          <w:szCs w:val="20"/>
        </w:rPr>
        <w:t>the fixing of members</w:t>
      </w:r>
      <w:r w:rsidR="00806C02">
        <w:rPr>
          <w:rFonts w:cs="Arial"/>
          <w:szCs w:val="20"/>
        </w:rPr>
        <w:t>'</w:t>
      </w:r>
      <w:r w:rsidRPr="00671B5F">
        <w:rPr>
          <w:rFonts w:cs="Arial"/>
          <w:szCs w:val="20"/>
        </w:rPr>
        <w:t xml:space="preserve"> annual </w:t>
      </w:r>
      <w:proofErr w:type="gramStart"/>
      <w:r w:rsidRPr="00671B5F">
        <w:rPr>
          <w:rFonts w:cs="Arial"/>
          <w:szCs w:val="20"/>
        </w:rPr>
        <w:t>subscriptions;</w:t>
      </w:r>
      <w:proofErr w:type="gramEnd"/>
      <w:r w:rsidRPr="00671B5F">
        <w:rPr>
          <w:rFonts w:cs="Arial"/>
          <w:szCs w:val="20"/>
        </w:rPr>
        <w:t xml:space="preserve"> </w:t>
      </w:r>
    </w:p>
    <w:p w14:paraId="5DA28473" w14:textId="77777777" w:rsidR="00802CD9" w:rsidRPr="00671B5F" w:rsidRDefault="00802CD9" w:rsidP="000A6646">
      <w:pPr>
        <w:pStyle w:val="HM7"/>
        <w:rPr>
          <w:rFonts w:cs="Arial"/>
          <w:szCs w:val="20"/>
        </w:rPr>
      </w:pPr>
      <w:r w:rsidRPr="00671B5F">
        <w:rPr>
          <w:rFonts w:cs="Arial"/>
          <w:szCs w:val="20"/>
        </w:rPr>
        <w:t xml:space="preserve">the election of the President, Treasurer and Board </w:t>
      </w:r>
      <w:proofErr w:type="gramStart"/>
      <w:r w:rsidRPr="00671B5F">
        <w:rPr>
          <w:rFonts w:cs="Arial"/>
          <w:szCs w:val="20"/>
        </w:rPr>
        <w:t>members;</w:t>
      </w:r>
      <w:proofErr w:type="gramEnd"/>
    </w:p>
    <w:p w14:paraId="3EC00532" w14:textId="77777777" w:rsidR="00802CD9" w:rsidRPr="00671B5F" w:rsidRDefault="00802CD9" w:rsidP="000A6646">
      <w:pPr>
        <w:pStyle w:val="HM7"/>
        <w:rPr>
          <w:rFonts w:cs="Arial"/>
          <w:szCs w:val="20"/>
        </w:rPr>
      </w:pPr>
      <w:bookmarkStart w:id="130" w:name="_Ref20836840"/>
      <w:r w:rsidRPr="00671B5F">
        <w:rPr>
          <w:rFonts w:cs="Arial"/>
          <w:szCs w:val="20"/>
        </w:rPr>
        <w:lastRenderedPageBreak/>
        <w:t>the consideration of and taking of decisions on any duly notified proposals for the adoption of any new Policies or the amendment or revocation of any existing Policies; and</w:t>
      </w:r>
      <w:bookmarkEnd w:id="130"/>
    </w:p>
    <w:p w14:paraId="67942BB3" w14:textId="77777777" w:rsidR="00802CD9" w:rsidRPr="00671B5F" w:rsidRDefault="00802CD9" w:rsidP="000A6646">
      <w:pPr>
        <w:pStyle w:val="HM7"/>
        <w:rPr>
          <w:rFonts w:cs="Arial"/>
          <w:szCs w:val="20"/>
        </w:rPr>
      </w:pPr>
      <w:r w:rsidRPr="00671B5F">
        <w:rPr>
          <w:rFonts w:cs="Arial"/>
          <w:szCs w:val="20"/>
        </w:rPr>
        <w:t xml:space="preserve">any other competent business where notice has been given as specified immediately below. </w:t>
      </w:r>
    </w:p>
    <w:p w14:paraId="3A5D5861" w14:textId="2D7C438D" w:rsidR="00802CD9" w:rsidRPr="00671B5F" w:rsidRDefault="00802CD9" w:rsidP="000A6646">
      <w:pPr>
        <w:pStyle w:val="NormalIndent"/>
        <w:rPr>
          <w:rFonts w:cs="Arial"/>
          <w:szCs w:val="20"/>
        </w:rPr>
      </w:pPr>
      <w:r w:rsidRPr="00671B5F">
        <w:rPr>
          <w:rFonts w:cs="Arial"/>
          <w:szCs w:val="20"/>
        </w:rPr>
        <w:t xml:space="preserve">Any resolution on topics </w:t>
      </w:r>
      <w:r w:rsidR="00671B5F" w:rsidRPr="00671B5F">
        <w:rPr>
          <w:rFonts w:cs="Arial"/>
          <w:szCs w:val="20"/>
        </w:rPr>
        <w:t>out with</w:t>
      </w:r>
      <w:r w:rsidRPr="00671B5F">
        <w:rPr>
          <w:rFonts w:cs="Arial"/>
          <w:szCs w:val="20"/>
        </w:rPr>
        <w:t xml:space="preserve"> the standard business of an AGM (items </w:t>
      </w:r>
      <w:r w:rsidR="00671B5F" w:rsidRPr="00671B5F">
        <w:rPr>
          <w:rFonts w:cs="Arial"/>
          <w:szCs w:val="20"/>
        </w:rPr>
        <w:fldChar w:fldCharType="begin"/>
      </w:r>
      <w:r w:rsidR="00671B5F" w:rsidRPr="00671B5F">
        <w:rPr>
          <w:rFonts w:cs="Arial"/>
          <w:szCs w:val="20"/>
        </w:rPr>
        <w:instrText xml:space="preserve"> REF _Ref20836827 \r \h  \* MERGEFORMAT </w:instrText>
      </w:r>
      <w:r w:rsidR="00671B5F" w:rsidRPr="00671B5F">
        <w:rPr>
          <w:rFonts w:cs="Arial"/>
          <w:szCs w:val="20"/>
        </w:rPr>
      </w:r>
      <w:r w:rsidR="00671B5F" w:rsidRPr="00671B5F">
        <w:rPr>
          <w:rFonts w:cs="Arial"/>
          <w:szCs w:val="20"/>
        </w:rPr>
        <w:fldChar w:fldCharType="separate"/>
      </w:r>
      <w:r w:rsidR="00EA5DD5">
        <w:rPr>
          <w:rFonts w:cs="Arial"/>
          <w:szCs w:val="20"/>
        </w:rPr>
        <w:t>(a)</w:t>
      </w:r>
      <w:r w:rsidR="00671B5F" w:rsidRPr="00671B5F">
        <w:rPr>
          <w:rFonts w:cs="Arial"/>
          <w:szCs w:val="20"/>
        </w:rPr>
        <w:fldChar w:fldCharType="end"/>
      </w:r>
      <w:r w:rsidRPr="00671B5F">
        <w:rPr>
          <w:rFonts w:cs="Arial"/>
          <w:szCs w:val="20"/>
        </w:rPr>
        <w:t xml:space="preserve"> to </w:t>
      </w:r>
      <w:r w:rsidR="00671B5F" w:rsidRPr="00671B5F">
        <w:rPr>
          <w:rFonts w:cs="Arial"/>
          <w:szCs w:val="20"/>
        </w:rPr>
        <w:fldChar w:fldCharType="begin"/>
      </w:r>
      <w:r w:rsidR="00671B5F" w:rsidRPr="00671B5F">
        <w:rPr>
          <w:rFonts w:cs="Arial"/>
          <w:szCs w:val="20"/>
        </w:rPr>
        <w:instrText xml:space="preserve"> REF _Ref20836840 \r \h  \* MERGEFORMAT </w:instrText>
      </w:r>
      <w:r w:rsidR="00671B5F" w:rsidRPr="00671B5F">
        <w:rPr>
          <w:rFonts w:cs="Arial"/>
          <w:szCs w:val="20"/>
        </w:rPr>
      </w:r>
      <w:r w:rsidR="00671B5F" w:rsidRPr="00671B5F">
        <w:rPr>
          <w:rFonts w:cs="Arial"/>
          <w:szCs w:val="20"/>
        </w:rPr>
        <w:fldChar w:fldCharType="separate"/>
      </w:r>
      <w:r w:rsidR="00EA5DD5">
        <w:rPr>
          <w:rFonts w:cs="Arial"/>
          <w:szCs w:val="20"/>
        </w:rPr>
        <w:t>(g)</w:t>
      </w:r>
      <w:r w:rsidR="00671B5F" w:rsidRPr="00671B5F">
        <w:rPr>
          <w:rFonts w:cs="Arial"/>
          <w:szCs w:val="20"/>
        </w:rPr>
        <w:fldChar w:fldCharType="end"/>
      </w:r>
      <w:r w:rsidR="00671B5F" w:rsidRPr="00671B5F">
        <w:rPr>
          <w:rFonts w:cs="Arial"/>
          <w:szCs w:val="20"/>
        </w:rPr>
        <w:t xml:space="preserve"> </w:t>
      </w:r>
      <w:r w:rsidRPr="00671B5F">
        <w:rPr>
          <w:rFonts w:cs="Arial"/>
          <w:szCs w:val="20"/>
        </w:rPr>
        <w:t xml:space="preserve">inclusive) shall be competent business only if the intention to move it is notified by </w:t>
      </w:r>
      <w:r w:rsidR="007637FC">
        <w:rPr>
          <w:rFonts w:cs="Arial"/>
          <w:szCs w:val="20"/>
        </w:rPr>
        <w:t>a Club Member or Individual Member</w:t>
      </w:r>
      <w:r w:rsidR="007637FC" w:rsidRPr="00671B5F">
        <w:rPr>
          <w:rFonts w:cs="Arial"/>
          <w:szCs w:val="20"/>
        </w:rPr>
        <w:t xml:space="preserve"> to</w:t>
      </w:r>
      <w:r w:rsidRPr="00671B5F">
        <w:rPr>
          <w:rFonts w:cs="Arial"/>
          <w:szCs w:val="20"/>
        </w:rPr>
        <w:t xml:space="preserve"> the </w:t>
      </w:r>
      <w:bookmarkStart w:id="131" w:name="_9kMHG5YVt4887HLPHy0poDtUlz2521Q"/>
      <w:r w:rsidRPr="00671B5F">
        <w:rPr>
          <w:rFonts w:cs="Arial"/>
          <w:szCs w:val="20"/>
        </w:rPr>
        <w:t>Company Secretary</w:t>
      </w:r>
      <w:bookmarkEnd w:id="131"/>
      <w:r w:rsidRPr="00671B5F">
        <w:rPr>
          <w:rFonts w:cs="Arial"/>
          <w:szCs w:val="20"/>
        </w:rPr>
        <w:t xml:space="preserve"> at least 70 days before the AGM.</w:t>
      </w:r>
      <w:r w:rsidR="00E0218E">
        <w:rPr>
          <w:rFonts w:cs="Arial"/>
          <w:szCs w:val="20"/>
        </w:rPr>
        <w:t xml:space="preserve"> </w:t>
      </w:r>
      <w:r w:rsidRPr="00671B5F">
        <w:rPr>
          <w:rFonts w:cs="Arial"/>
          <w:szCs w:val="20"/>
        </w:rPr>
        <w:t xml:space="preserve">Nominations for the filling of vacancies on the Board at the AGM shall be competent only if made in writing by </w:t>
      </w:r>
      <w:r w:rsidR="00E37EB8">
        <w:rPr>
          <w:rFonts w:cs="Arial"/>
          <w:szCs w:val="20"/>
        </w:rPr>
        <w:t>a Club Member or Individual Member</w:t>
      </w:r>
      <w:r w:rsidR="00E37EB8" w:rsidRPr="00671B5F">
        <w:rPr>
          <w:rFonts w:cs="Arial"/>
          <w:szCs w:val="20"/>
        </w:rPr>
        <w:t xml:space="preserve"> </w:t>
      </w:r>
      <w:r w:rsidRPr="00671B5F">
        <w:rPr>
          <w:rFonts w:cs="Arial"/>
          <w:szCs w:val="20"/>
        </w:rPr>
        <w:t xml:space="preserve">to the </w:t>
      </w:r>
      <w:bookmarkStart w:id="132" w:name="_9kMIH5YVt4887HLPHy0poDtUlz2521Q"/>
      <w:r w:rsidRPr="00671B5F">
        <w:rPr>
          <w:rFonts w:cs="Arial"/>
          <w:szCs w:val="20"/>
        </w:rPr>
        <w:t>Company Secretary</w:t>
      </w:r>
      <w:bookmarkEnd w:id="132"/>
      <w:r w:rsidRPr="00671B5F">
        <w:rPr>
          <w:rFonts w:cs="Arial"/>
          <w:szCs w:val="20"/>
        </w:rPr>
        <w:t xml:space="preserve"> at least 70 days before the AGM or if endorsed by the outgoing Board.</w:t>
      </w:r>
      <w:r w:rsidR="0046286D">
        <w:rPr>
          <w:rFonts w:cs="Arial"/>
          <w:szCs w:val="20"/>
        </w:rPr>
        <w:t xml:space="preserve"> </w:t>
      </w:r>
    </w:p>
    <w:p w14:paraId="2A145FB9" w14:textId="77777777" w:rsidR="00802CD9" w:rsidRPr="00671B5F" w:rsidRDefault="00802CD9" w:rsidP="000A6646">
      <w:pPr>
        <w:pStyle w:val="HM2"/>
        <w:rPr>
          <w:rFonts w:cs="Arial"/>
          <w:szCs w:val="20"/>
        </w:rPr>
      </w:pPr>
      <w:r w:rsidRPr="00671B5F">
        <w:rPr>
          <w:rFonts w:cs="Arial"/>
          <w:szCs w:val="20"/>
        </w:rPr>
        <w:t>Twenty voting members present in person or by proxy shall be a quorum at a General Meeting. If such a quorum is not present within half an hour from the time appointed for the General Meeting, or if during the General Meeting a quorum ceases to be present, the General Meeting shall stand adjourned to a date and reasonable time not more than 21 nor less than 10 days later, at the same place or the Company</w:t>
      </w:r>
      <w:r w:rsidR="00806C02">
        <w:rPr>
          <w:rFonts w:cs="Arial"/>
          <w:szCs w:val="20"/>
        </w:rPr>
        <w:t>'</w:t>
      </w:r>
      <w:r w:rsidRPr="00671B5F">
        <w:rPr>
          <w:rFonts w:cs="Arial"/>
          <w:szCs w:val="20"/>
        </w:rPr>
        <w:t>s registered office, as determined by the Board. Notice of the adjourned General Meeting shall be given not less than 6 days before the adjourned General Meeting, with such notification competently given by publication on the Company</w:t>
      </w:r>
      <w:r w:rsidR="00806C02">
        <w:rPr>
          <w:rFonts w:cs="Arial"/>
          <w:szCs w:val="20"/>
        </w:rPr>
        <w:t>'</w:t>
      </w:r>
      <w:r w:rsidRPr="00671B5F">
        <w:rPr>
          <w:rFonts w:cs="Arial"/>
          <w:szCs w:val="20"/>
        </w:rPr>
        <w:t xml:space="preserve">s website, and provided the agenda includes no new business, the number of members present at the adjourned General Meeting will constitute a quorum. </w:t>
      </w:r>
    </w:p>
    <w:p w14:paraId="6AA917EB" w14:textId="624CD651" w:rsidR="00802CD9" w:rsidRDefault="00802CD9" w:rsidP="000A6646">
      <w:pPr>
        <w:pStyle w:val="HM2"/>
        <w:rPr>
          <w:rFonts w:cs="Arial"/>
          <w:szCs w:val="20"/>
        </w:rPr>
      </w:pPr>
      <w:bookmarkStart w:id="133" w:name="_Ref_ContractCompanion_9kb9Ur19C"/>
      <w:bookmarkStart w:id="134" w:name="_Hlk210207484"/>
      <w:r w:rsidRPr="00671B5F">
        <w:rPr>
          <w:rFonts w:cs="Arial"/>
          <w:szCs w:val="20"/>
        </w:rPr>
        <w:t xml:space="preserve">Subject to Articles </w:t>
      </w:r>
      <w:r w:rsidR="00671B5F" w:rsidRPr="00671B5F">
        <w:rPr>
          <w:rFonts w:cs="Arial"/>
          <w:szCs w:val="20"/>
        </w:rPr>
        <w:fldChar w:fldCharType="begin"/>
      </w:r>
      <w:r w:rsidR="00671B5F" w:rsidRPr="00671B5F">
        <w:rPr>
          <w:rFonts w:cs="Arial"/>
          <w:szCs w:val="20"/>
        </w:rPr>
        <w:instrText xml:space="preserve"> REF _Ref20831439 \r \h  \* MERGEFORMAT </w:instrText>
      </w:r>
      <w:r w:rsidR="00671B5F" w:rsidRPr="00671B5F">
        <w:rPr>
          <w:rFonts w:cs="Arial"/>
          <w:szCs w:val="20"/>
        </w:rPr>
      </w:r>
      <w:r w:rsidR="00671B5F" w:rsidRPr="00671B5F">
        <w:rPr>
          <w:rFonts w:cs="Arial"/>
          <w:szCs w:val="20"/>
        </w:rPr>
        <w:fldChar w:fldCharType="separate"/>
      </w:r>
      <w:r w:rsidR="00EA5DD5">
        <w:rPr>
          <w:rFonts w:cs="Arial"/>
          <w:szCs w:val="20"/>
        </w:rPr>
        <w:t>6.6</w:t>
      </w:r>
      <w:r w:rsidR="00671B5F" w:rsidRPr="00671B5F">
        <w:rPr>
          <w:rFonts w:cs="Arial"/>
          <w:szCs w:val="20"/>
        </w:rPr>
        <w:fldChar w:fldCharType="end"/>
      </w:r>
      <w:r w:rsidR="00671B5F" w:rsidRPr="00671B5F">
        <w:rPr>
          <w:rFonts w:cs="Arial"/>
          <w:szCs w:val="20"/>
        </w:rPr>
        <w:t xml:space="preserve">, </w:t>
      </w:r>
      <w:r w:rsidR="00671B5F" w:rsidRPr="00671B5F">
        <w:rPr>
          <w:rFonts w:cs="Arial"/>
          <w:szCs w:val="20"/>
        </w:rPr>
        <w:fldChar w:fldCharType="begin"/>
      </w:r>
      <w:r w:rsidR="00671B5F" w:rsidRPr="00671B5F">
        <w:rPr>
          <w:rFonts w:cs="Arial"/>
          <w:szCs w:val="20"/>
        </w:rPr>
        <w:instrText xml:space="preserve"> REF _Ref20836868 \r \h  \* MERGEFORMAT </w:instrText>
      </w:r>
      <w:r w:rsidR="00671B5F" w:rsidRPr="00671B5F">
        <w:rPr>
          <w:rFonts w:cs="Arial"/>
          <w:szCs w:val="20"/>
        </w:rPr>
      </w:r>
      <w:r w:rsidR="00671B5F" w:rsidRPr="00671B5F">
        <w:rPr>
          <w:rFonts w:cs="Arial"/>
          <w:szCs w:val="20"/>
        </w:rPr>
        <w:fldChar w:fldCharType="separate"/>
      </w:r>
      <w:r w:rsidR="005D339E">
        <w:rPr>
          <w:rFonts w:cs="Arial"/>
          <w:szCs w:val="20"/>
        </w:rPr>
        <w:t>6.7</w:t>
      </w:r>
      <w:r w:rsidR="00671B5F" w:rsidRPr="00671B5F">
        <w:rPr>
          <w:rFonts w:cs="Arial"/>
          <w:szCs w:val="20"/>
        </w:rPr>
        <w:fldChar w:fldCharType="end"/>
      </w:r>
      <w:r w:rsidR="00671B5F" w:rsidRPr="00671B5F">
        <w:rPr>
          <w:rFonts w:cs="Arial"/>
          <w:szCs w:val="20"/>
        </w:rPr>
        <w:t xml:space="preserve"> and </w:t>
      </w:r>
      <w:r w:rsidR="00671B5F" w:rsidRPr="00671B5F">
        <w:rPr>
          <w:rFonts w:cs="Arial"/>
          <w:szCs w:val="20"/>
        </w:rPr>
        <w:fldChar w:fldCharType="begin"/>
      </w:r>
      <w:r w:rsidR="00671B5F" w:rsidRPr="00671B5F">
        <w:rPr>
          <w:rFonts w:cs="Arial"/>
          <w:szCs w:val="20"/>
        </w:rPr>
        <w:instrText xml:space="preserve"> REF _Ref20836873 \r \h  \* MERGEFORMAT </w:instrText>
      </w:r>
      <w:r w:rsidR="00671B5F" w:rsidRPr="00671B5F">
        <w:rPr>
          <w:rFonts w:cs="Arial"/>
          <w:szCs w:val="20"/>
        </w:rPr>
      </w:r>
      <w:r w:rsidR="00671B5F" w:rsidRPr="00671B5F">
        <w:rPr>
          <w:rFonts w:cs="Arial"/>
          <w:szCs w:val="20"/>
        </w:rPr>
        <w:fldChar w:fldCharType="separate"/>
      </w:r>
      <w:r w:rsidR="005D339E">
        <w:rPr>
          <w:rFonts w:cs="Arial"/>
          <w:szCs w:val="20"/>
        </w:rPr>
        <w:t>6.9</w:t>
      </w:r>
      <w:r w:rsidR="00671B5F" w:rsidRPr="00671B5F">
        <w:rPr>
          <w:rFonts w:cs="Arial"/>
          <w:szCs w:val="20"/>
        </w:rPr>
        <w:fldChar w:fldCharType="end"/>
      </w:r>
      <w:r w:rsidRPr="00671B5F">
        <w:rPr>
          <w:rFonts w:cs="Arial"/>
          <w:szCs w:val="20"/>
        </w:rPr>
        <w:t xml:space="preserve"> below, the AGM shall elect a President,</w:t>
      </w:r>
      <w:ins w:id="135" w:author="Stuart Younie" w:date="2025-03-21T14:15:00Z">
        <w:r w:rsidR="00E52B49">
          <w:rPr>
            <w:rFonts w:cs="Arial"/>
            <w:szCs w:val="20"/>
          </w:rPr>
          <w:t xml:space="preserve"> a Chair, </w:t>
        </w:r>
      </w:ins>
      <w:r w:rsidRPr="00671B5F">
        <w:rPr>
          <w:rFonts w:cs="Arial"/>
          <w:szCs w:val="20"/>
        </w:rPr>
        <w:t xml:space="preserve"> a Treasurer and </w:t>
      </w:r>
      <w:del w:id="136" w:author="Stuart Younie" w:date="2025-03-21T14:15:00Z">
        <w:r w:rsidR="00671B5F" w:rsidRPr="00671B5F" w:rsidDel="00E52B49">
          <w:rPr>
            <w:rFonts w:cs="Arial"/>
            <w:szCs w:val="20"/>
          </w:rPr>
          <w:delText xml:space="preserve">eight </w:delText>
        </w:r>
      </w:del>
      <w:ins w:id="137" w:author="Stuart Younie" w:date="2025-03-21T14:15:00Z">
        <w:r w:rsidR="00E52B49">
          <w:rPr>
            <w:rFonts w:cs="Arial"/>
            <w:szCs w:val="20"/>
          </w:rPr>
          <w:t>nine</w:t>
        </w:r>
        <w:r w:rsidR="00E52B49" w:rsidRPr="00671B5F">
          <w:rPr>
            <w:rFonts w:cs="Arial"/>
            <w:szCs w:val="20"/>
          </w:rPr>
          <w:t xml:space="preserve"> </w:t>
        </w:r>
      </w:ins>
      <w:r w:rsidRPr="00671B5F">
        <w:rPr>
          <w:rFonts w:cs="Arial"/>
          <w:szCs w:val="20"/>
        </w:rPr>
        <w:t>other members of the Board to serve until the following AGM. The Directors of the Company shall be the President,</w:t>
      </w:r>
      <w:ins w:id="138" w:author="Stuart Younie" w:date="2025-03-21T14:23:00Z">
        <w:r w:rsidR="00E52B49">
          <w:rPr>
            <w:rFonts w:cs="Arial"/>
            <w:szCs w:val="20"/>
          </w:rPr>
          <w:t xml:space="preserve"> </w:t>
        </w:r>
      </w:ins>
      <w:ins w:id="139" w:author="Stuart Younie" w:date="2025-03-21T14:15:00Z">
        <w:r w:rsidR="00E52B49">
          <w:rPr>
            <w:rFonts w:cs="Arial"/>
            <w:szCs w:val="20"/>
          </w:rPr>
          <w:t xml:space="preserve">Chair, </w:t>
        </w:r>
      </w:ins>
      <w:del w:id="140" w:author="Stuart Younie" w:date="2025-03-21T14:15:00Z">
        <w:r w:rsidRPr="00671B5F" w:rsidDel="00E52B49">
          <w:rPr>
            <w:rFonts w:cs="Arial"/>
            <w:szCs w:val="20"/>
          </w:rPr>
          <w:delText xml:space="preserve"> </w:delText>
        </w:r>
      </w:del>
      <w:r w:rsidRPr="00671B5F">
        <w:rPr>
          <w:rFonts w:cs="Arial"/>
          <w:szCs w:val="20"/>
        </w:rPr>
        <w:t xml:space="preserve">Treasurer and Board members. Not more than two members of the Board shall be members of the same Club Member. In the absence of a timeous competing nomination, a President, </w:t>
      </w:r>
      <w:ins w:id="141" w:author="Stuart Younie" w:date="2025-03-21T14:23:00Z">
        <w:r w:rsidR="00E52B49">
          <w:rPr>
            <w:rFonts w:cs="Arial"/>
            <w:szCs w:val="20"/>
          </w:rPr>
          <w:t xml:space="preserve">Chair, </w:t>
        </w:r>
      </w:ins>
      <w:r w:rsidRPr="00671B5F">
        <w:rPr>
          <w:rFonts w:cs="Arial"/>
          <w:szCs w:val="20"/>
        </w:rPr>
        <w:t xml:space="preserve">Treasurer or member of the Board appointed at a previous AGM and willing and eligible to continue to serve in the same role shall continue until the next AGM without the need for a vote. </w:t>
      </w:r>
      <w:bookmarkEnd w:id="133"/>
    </w:p>
    <w:p w14:paraId="55F33E6E" w14:textId="5EE9D92D" w:rsidR="000F4A21" w:rsidRPr="004239BB" w:rsidRDefault="000F4A21" w:rsidP="000F4A21">
      <w:pPr>
        <w:pStyle w:val="HM2"/>
        <w:numPr>
          <w:ilvl w:val="1"/>
          <w:numId w:val="18"/>
        </w:numPr>
        <w:tabs>
          <w:tab w:val="left" w:pos="851"/>
        </w:tabs>
        <w:ind w:left="851" w:hanging="851"/>
        <w:outlineLvl w:val="9"/>
        <w:rPr>
          <w:szCs w:val="20"/>
        </w:rPr>
      </w:pPr>
      <w:bookmarkStart w:id="142" w:name="_Ref20831439"/>
      <w:r w:rsidRPr="004239BB">
        <w:t xml:space="preserve">Subject to </w:t>
      </w:r>
      <w:r w:rsidR="00AF479A">
        <w:t>A</w:t>
      </w:r>
      <w:r w:rsidRPr="004239BB">
        <w:t xml:space="preserve">rticle 6.7 and </w:t>
      </w:r>
      <w:r w:rsidR="00AF479A">
        <w:t>A</w:t>
      </w:r>
      <w:r w:rsidRPr="004239BB">
        <w:t>rticle 10 below: -</w:t>
      </w:r>
    </w:p>
    <w:p w14:paraId="6FAEF5B9" w14:textId="57E9761E" w:rsidR="000F4A21" w:rsidRPr="004239BB" w:rsidRDefault="000F4A21" w:rsidP="000F4A21">
      <w:pPr>
        <w:pStyle w:val="HM3"/>
        <w:numPr>
          <w:ilvl w:val="0"/>
          <w:numId w:val="0"/>
        </w:numPr>
        <w:tabs>
          <w:tab w:val="left" w:pos="851"/>
        </w:tabs>
        <w:ind w:left="1560" w:hanging="709"/>
      </w:pPr>
      <w:r w:rsidRPr="004239BB">
        <w:t xml:space="preserve">6.6.1    the President </w:t>
      </w:r>
      <w:ins w:id="143" w:author="Ilona Turnbull" w:date="2025-04-28T17:14:00Z">
        <w:r w:rsidR="00C427DB">
          <w:t>and</w:t>
        </w:r>
      </w:ins>
      <w:ins w:id="144" w:author="Stuart Younie" w:date="2025-03-21T14:27:00Z">
        <w:del w:id="145" w:author="Ilona Turnbull" w:date="2025-04-28T17:14:00Z">
          <w:r w:rsidR="00F64A0E" w:rsidDel="00C427DB">
            <w:delText>&amp;</w:delText>
          </w:r>
        </w:del>
        <w:r w:rsidR="00F64A0E">
          <w:t xml:space="preserve"> Chair </w:t>
        </w:r>
      </w:ins>
      <w:r w:rsidRPr="004239BB">
        <w:t xml:space="preserve">shall be eligible to serve for four successive AGM Years from the date of the AGM at which they were elected as President </w:t>
      </w:r>
      <w:ins w:id="146" w:author="Stuart Younie" w:date="2025-03-21T14:27:00Z">
        <w:r w:rsidR="00F64A0E">
          <w:t xml:space="preserve">or Chair </w:t>
        </w:r>
      </w:ins>
      <w:r w:rsidRPr="004239BB">
        <w:t>and upon ceasing to be President</w:t>
      </w:r>
      <w:ins w:id="147" w:author="Stuart Younie" w:date="2025-03-21T14:27:00Z">
        <w:r w:rsidR="00F64A0E">
          <w:t xml:space="preserve"> or Chair</w:t>
        </w:r>
      </w:ins>
      <w:r w:rsidRPr="004239BB">
        <w:t xml:space="preserve"> a person may not become a Board member in any other capacity except in accordance with </w:t>
      </w:r>
      <w:r w:rsidR="00AF479A">
        <w:t>A</w:t>
      </w:r>
      <w:r w:rsidRPr="004239BB">
        <w:t xml:space="preserve">rticle </w:t>
      </w:r>
      <w:proofErr w:type="gramStart"/>
      <w:r w:rsidRPr="004239BB">
        <w:t>6.7;</w:t>
      </w:r>
      <w:proofErr w:type="gramEnd"/>
    </w:p>
    <w:p w14:paraId="2615AC66" w14:textId="5615B9BF" w:rsidR="000F4A21" w:rsidRPr="004239BB" w:rsidRDefault="000F4A21" w:rsidP="000F4A21">
      <w:pPr>
        <w:pStyle w:val="HM3"/>
        <w:numPr>
          <w:ilvl w:val="2"/>
          <w:numId w:val="19"/>
        </w:numPr>
        <w:tabs>
          <w:tab w:val="left" w:pos="720"/>
        </w:tabs>
        <w:outlineLvl w:val="9"/>
      </w:pPr>
      <w:r w:rsidRPr="004239BB">
        <w:t>the Treasurer and other Board members shall be eligible to serve:</w:t>
      </w:r>
    </w:p>
    <w:p w14:paraId="28839801" w14:textId="77777777" w:rsidR="000F4A21" w:rsidRPr="004239BB" w:rsidRDefault="000F4A21" w:rsidP="000F4A21">
      <w:pPr>
        <w:pStyle w:val="HM4"/>
        <w:numPr>
          <w:ilvl w:val="3"/>
          <w:numId w:val="19"/>
        </w:numPr>
        <w:tabs>
          <w:tab w:val="left" w:pos="720"/>
        </w:tabs>
        <w:ind w:left="2694" w:hanging="993"/>
        <w:outlineLvl w:val="9"/>
      </w:pPr>
      <w:r w:rsidRPr="004239BB">
        <w:t>an initial term of four successive AGM Years from the AGM at which they were elected (the “</w:t>
      </w:r>
      <w:r w:rsidRPr="004239BB">
        <w:rPr>
          <w:b/>
          <w:bCs/>
        </w:rPr>
        <w:t>Initial Term</w:t>
      </w:r>
      <w:r w:rsidRPr="004239BB">
        <w:t xml:space="preserve">”); and </w:t>
      </w:r>
    </w:p>
    <w:p w14:paraId="5B6B14C3" w14:textId="77777777" w:rsidR="000F4A21" w:rsidRPr="004239BB" w:rsidRDefault="000F4A21" w:rsidP="000F4A21">
      <w:pPr>
        <w:pStyle w:val="HM4"/>
        <w:numPr>
          <w:ilvl w:val="3"/>
          <w:numId w:val="19"/>
        </w:numPr>
        <w:tabs>
          <w:tab w:val="left" w:pos="720"/>
        </w:tabs>
        <w:ind w:left="2694" w:hanging="993"/>
        <w:outlineLvl w:val="9"/>
      </w:pPr>
      <w:r w:rsidRPr="004239BB">
        <w:t>an additional two successive AGM Years if approved by ordinary resolution at the AGM at the end of their Initial Term; or</w:t>
      </w:r>
    </w:p>
    <w:p w14:paraId="360851BC" w14:textId="1DEAB6DC" w:rsidR="000F4A21" w:rsidRPr="004239BB" w:rsidRDefault="000F4A21" w:rsidP="000F4A21">
      <w:pPr>
        <w:pStyle w:val="HM4"/>
        <w:numPr>
          <w:ilvl w:val="3"/>
          <w:numId w:val="19"/>
        </w:numPr>
        <w:tabs>
          <w:tab w:val="left" w:pos="720"/>
        </w:tabs>
        <w:ind w:left="2694" w:hanging="993"/>
        <w:outlineLvl w:val="9"/>
      </w:pPr>
      <w:r w:rsidRPr="004239BB">
        <w:t xml:space="preserve">as President </w:t>
      </w:r>
      <w:ins w:id="148" w:author="Stuart Younie" w:date="2025-03-21T14:19:00Z">
        <w:r w:rsidR="00E52B49">
          <w:t>or</w:t>
        </w:r>
      </w:ins>
      <w:ins w:id="149" w:author="Stuart Younie" w:date="2025-03-21T14:27:00Z">
        <w:r w:rsidR="00F64A0E">
          <w:t xml:space="preserve"> </w:t>
        </w:r>
      </w:ins>
      <w:ins w:id="150" w:author="Stuart Younie" w:date="2025-03-21T14:19:00Z">
        <w:r w:rsidR="00E52B49">
          <w:t xml:space="preserve">Chair </w:t>
        </w:r>
      </w:ins>
      <w:r w:rsidRPr="004239BB">
        <w:t xml:space="preserve">in accordance with </w:t>
      </w:r>
      <w:r w:rsidR="00AF479A">
        <w:t>A</w:t>
      </w:r>
      <w:r w:rsidRPr="004239BB">
        <w:t>rticle 6.6.1 at any time before or immediately upon the expiry of their Initial Term,</w:t>
      </w:r>
    </w:p>
    <w:p w14:paraId="78346B6A" w14:textId="576D752E" w:rsidR="000F4A21" w:rsidRPr="004239BB" w:rsidRDefault="000F4A21" w:rsidP="000F4A21">
      <w:pPr>
        <w:pStyle w:val="NormalIndent"/>
      </w:pPr>
      <w:r w:rsidRPr="004239BB">
        <w:t xml:space="preserve">and in this </w:t>
      </w:r>
      <w:r w:rsidR="00AF479A">
        <w:t>A</w:t>
      </w:r>
      <w:r w:rsidRPr="004239BB">
        <w:t>rticle 6.6 an “</w:t>
      </w:r>
      <w:r w:rsidRPr="004239BB">
        <w:rPr>
          <w:b/>
          <w:bCs/>
        </w:rPr>
        <w:t>AGM Year</w:t>
      </w:r>
      <w:r w:rsidRPr="004239BB">
        <w:t xml:space="preserve">” means each interval between consecutive AGMs. </w:t>
      </w:r>
    </w:p>
    <w:bookmarkEnd w:id="134"/>
    <w:p w14:paraId="0E09C4B6" w14:textId="763AD041" w:rsidR="000F4A21" w:rsidRPr="004239BB" w:rsidRDefault="000F4A21" w:rsidP="00E52B49">
      <w:pPr>
        <w:pStyle w:val="HM2"/>
        <w:numPr>
          <w:ilvl w:val="0"/>
          <w:numId w:val="0"/>
        </w:numPr>
        <w:tabs>
          <w:tab w:val="left" w:pos="851"/>
        </w:tabs>
        <w:ind w:left="851" w:hanging="851"/>
      </w:pPr>
      <w:r w:rsidRPr="004239BB">
        <w:t xml:space="preserve">6.7       </w:t>
      </w:r>
      <w:r w:rsidRPr="004239BB">
        <w:tab/>
      </w:r>
      <w:ins w:id="151" w:author="Stuart Younie" w:date="2025-03-21T14:21:00Z">
        <w:r w:rsidR="00E52B49">
          <w:t xml:space="preserve"> </w:t>
        </w:r>
      </w:ins>
      <w:r w:rsidRPr="004239BB">
        <w:t xml:space="preserve">No Director or Company Secretary may stand again for election or be appointed to the Board until the first AGM held at least eleven months after the relevant person ceased to be a </w:t>
      </w:r>
      <w:proofErr w:type="gramStart"/>
      <w:r w:rsidRPr="004239BB">
        <w:t>Director</w:t>
      </w:r>
      <w:proofErr w:type="gramEnd"/>
      <w:r w:rsidRPr="004239BB">
        <w:t xml:space="preserve"> or Company Secretary for any reason.</w:t>
      </w:r>
    </w:p>
    <w:bookmarkEnd w:id="142"/>
    <w:p w14:paraId="740778CC" w14:textId="7377EBE4" w:rsidR="00802CD9" w:rsidRPr="004239BB" w:rsidRDefault="00802CD9" w:rsidP="000F4A21">
      <w:pPr>
        <w:pStyle w:val="HM2"/>
        <w:numPr>
          <w:ilvl w:val="0"/>
          <w:numId w:val="0"/>
        </w:numPr>
        <w:ind w:left="851"/>
        <w:rPr>
          <w:rFonts w:cs="Arial"/>
          <w:szCs w:val="20"/>
        </w:rPr>
      </w:pPr>
    </w:p>
    <w:p w14:paraId="5DB20F90" w14:textId="6E062C87" w:rsidR="00FF2B3A" w:rsidRPr="004239BB" w:rsidRDefault="00FF2B3A" w:rsidP="007409B5">
      <w:pPr>
        <w:pStyle w:val="HM2"/>
        <w:numPr>
          <w:ilvl w:val="0"/>
          <w:numId w:val="0"/>
        </w:numPr>
        <w:ind w:left="851"/>
        <w:rPr>
          <w:rFonts w:cs="Arial"/>
          <w:szCs w:val="20"/>
        </w:rPr>
      </w:pPr>
    </w:p>
    <w:p w14:paraId="130BDF0E" w14:textId="05197D5E" w:rsidR="00802CD9" w:rsidRPr="004239BB" w:rsidRDefault="007409B5" w:rsidP="007409B5">
      <w:pPr>
        <w:pStyle w:val="HM2"/>
        <w:numPr>
          <w:ilvl w:val="0"/>
          <w:numId w:val="0"/>
        </w:numPr>
        <w:ind w:left="851" w:hanging="851"/>
        <w:rPr>
          <w:rFonts w:cs="Arial"/>
          <w:szCs w:val="20"/>
        </w:rPr>
      </w:pPr>
      <w:r w:rsidRPr="004239BB">
        <w:rPr>
          <w:rFonts w:cs="Arial"/>
          <w:szCs w:val="20"/>
        </w:rPr>
        <w:lastRenderedPageBreak/>
        <w:t>6.8</w:t>
      </w:r>
      <w:r w:rsidRPr="004239BB">
        <w:rPr>
          <w:rFonts w:cs="Arial"/>
          <w:szCs w:val="20"/>
        </w:rPr>
        <w:tab/>
      </w:r>
      <w:r w:rsidR="00802CD9" w:rsidRPr="004239BB">
        <w:rPr>
          <w:rFonts w:cs="Arial"/>
          <w:szCs w:val="20"/>
        </w:rPr>
        <w:t xml:space="preserve">At an AGM at which all Board members are eligible to continue in office, at least one member of the Board shall retire or stand for re-election, the Directors if </w:t>
      </w:r>
      <w:proofErr w:type="gramStart"/>
      <w:r w:rsidR="00802CD9" w:rsidRPr="004239BB">
        <w:rPr>
          <w:rFonts w:cs="Arial"/>
          <w:szCs w:val="20"/>
        </w:rPr>
        <w:t>necessary</w:t>
      </w:r>
      <w:proofErr w:type="gramEnd"/>
      <w:r w:rsidR="00802CD9" w:rsidRPr="004239BB">
        <w:rPr>
          <w:rFonts w:cs="Arial"/>
          <w:szCs w:val="20"/>
        </w:rPr>
        <w:t xml:space="preserve"> determining by lot before the notice calling the AGM which of them shall stand for re-election. </w:t>
      </w:r>
    </w:p>
    <w:p w14:paraId="4978EA76" w14:textId="5045D537" w:rsidR="00802CD9" w:rsidRPr="00671B5F" w:rsidRDefault="007409B5" w:rsidP="007409B5">
      <w:pPr>
        <w:pStyle w:val="HM2"/>
        <w:numPr>
          <w:ilvl w:val="0"/>
          <w:numId w:val="0"/>
        </w:numPr>
        <w:ind w:left="851" w:hanging="851"/>
        <w:rPr>
          <w:rFonts w:cs="Arial"/>
          <w:szCs w:val="20"/>
        </w:rPr>
      </w:pPr>
      <w:bookmarkStart w:id="152" w:name="_Ref20836873"/>
      <w:bookmarkStart w:id="153" w:name="_Hlk210210835"/>
      <w:r w:rsidRPr="004239BB">
        <w:rPr>
          <w:rFonts w:cs="Arial"/>
          <w:szCs w:val="20"/>
        </w:rPr>
        <w:t>6.9</w:t>
      </w:r>
      <w:r w:rsidRPr="004239BB">
        <w:rPr>
          <w:rFonts w:cs="Arial"/>
          <w:szCs w:val="20"/>
        </w:rPr>
        <w:tab/>
      </w:r>
      <w:r w:rsidR="00802CD9" w:rsidRPr="00671B5F">
        <w:rPr>
          <w:rFonts w:cs="Arial"/>
          <w:szCs w:val="20"/>
        </w:rPr>
        <w:t xml:space="preserve">At General Meetings the </w:t>
      </w:r>
      <w:del w:id="154" w:author="Stuart Younie" w:date="2025-03-21T14:20:00Z">
        <w:r w:rsidR="00802CD9" w:rsidRPr="00671B5F" w:rsidDel="00E52B49">
          <w:rPr>
            <w:rFonts w:cs="Arial"/>
            <w:szCs w:val="20"/>
          </w:rPr>
          <w:delText xml:space="preserve">President </w:delText>
        </w:r>
      </w:del>
      <w:ins w:id="155" w:author="Stuart Younie" w:date="2025-03-21T14:20:00Z">
        <w:r w:rsidR="00E52B49">
          <w:rPr>
            <w:rFonts w:cs="Arial"/>
            <w:szCs w:val="20"/>
          </w:rPr>
          <w:t>Chair</w:t>
        </w:r>
        <w:r w:rsidR="00E52B49" w:rsidRPr="00671B5F">
          <w:rPr>
            <w:rFonts w:cs="Arial"/>
            <w:szCs w:val="20"/>
          </w:rPr>
          <w:t xml:space="preserve"> </w:t>
        </w:r>
      </w:ins>
      <w:r w:rsidR="00802CD9" w:rsidRPr="00671B5F">
        <w:rPr>
          <w:rFonts w:cs="Arial"/>
          <w:szCs w:val="20"/>
        </w:rPr>
        <w:t xml:space="preserve">shall preside as </w:t>
      </w:r>
      <w:bookmarkStart w:id="156" w:name="_9kMHG5YVt4668FKRAfhz7vyDB7"/>
      <w:r w:rsidR="008614F4">
        <w:rPr>
          <w:rFonts w:cs="Arial"/>
          <w:szCs w:val="20"/>
        </w:rPr>
        <w:t>c</w:t>
      </w:r>
      <w:r w:rsidR="004F4174">
        <w:rPr>
          <w:rFonts w:cs="Arial"/>
          <w:szCs w:val="20"/>
        </w:rPr>
        <w:t>hairperson</w:t>
      </w:r>
      <w:bookmarkEnd w:id="156"/>
      <w:r w:rsidR="00802CD9" w:rsidRPr="00671B5F">
        <w:rPr>
          <w:rFonts w:cs="Arial"/>
          <w:szCs w:val="20"/>
        </w:rPr>
        <w:t xml:space="preserve"> of the General Meeting and in the absence of the </w:t>
      </w:r>
      <w:del w:id="157" w:author="Stuart Younie" w:date="2025-03-21T14:20:00Z">
        <w:r w:rsidR="00802CD9" w:rsidRPr="00671B5F" w:rsidDel="00E52B49">
          <w:rPr>
            <w:rFonts w:cs="Arial"/>
            <w:szCs w:val="20"/>
          </w:rPr>
          <w:delText xml:space="preserve">President </w:delText>
        </w:r>
      </w:del>
      <w:ins w:id="158" w:author="Stuart Younie" w:date="2025-03-21T14:20:00Z">
        <w:r w:rsidR="00E52B49">
          <w:rPr>
            <w:rFonts w:cs="Arial"/>
            <w:szCs w:val="20"/>
          </w:rPr>
          <w:t>Chair</w:t>
        </w:r>
        <w:r w:rsidR="00E52B49" w:rsidRPr="00671B5F">
          <w:rPr>
            <w:rFonts w:cs="Arial"/>
            <w:szCs w:val="20"/>
          </w:rPr>
          <w:t xml:space="preserve"> </w:t>
        </w:r>
      </w:ins>
      <w:r w:rsidR="00802CD9" w:rsidRPr="00671B5F">
        <w:rPr>
          <w:rFonts w:cs="Arial"/>
          <w:szCs w:val="20"/>
        </w:rPr>
        <w:t>the Board shall choose one of their number to take the chair</w:t>
      </w:r>
      <w:r w:rsidR="008614F4">
        <w:rPr>
          <w:rFonts w:cs="Arial"/>
          <w:szCs w:val="20"/>
        </w:rPr>
        <w:t xml:space="preserve"> (the "</w:t>
      </w:r>
      <w:r w:rsidR="008614F4" w:rsidRPr="008614F4">
        <w:rPr>
          <w:rFonts w:cs="Arial"/>
          <w:b/>
          <w:szCs w:val="20"/>
        </w:rPr>
        <w:t>Chairperson</w:t>
      </w:r>
      <w:r w:rsidR="008614F4">
        <w:rPr>
          <w:rFonts w:cs="Arial"/>
          <w:szCs w:val="20"/>
        </w:rPr>
        <w:t>")</w:t>
      </w:r>
      <w:r w:rsidR="00802CD9" w:rsidRPr="00671B5F">
        <w:rPr>
          <w:rFonts w:cs="Arial"/>
          <w:szCs w:val="20"/>
        </w:rPr>
        <w:t>.</w:t>
      </w:r>
      <w:bookmarkEnd w:id="152"/>
      <w:r w:rsidR="00802CD9" w:rsidRPr="00671B5F">
        <w:rPr>
          <w:rFonts w:cs="Arial"/>
          <w:szCs w:val="20"/>
        </w:rPr>
        <w:t xml:space="preserve"> </w:t>
      </w:r>
    </w:p>
    <w:p w14:paraId="3EC78A8F" w14:textId="61D6655D" w:rsidR="00802CD9" w:rsidRPr="00671B5F" w:rsidRDefault="00802CD9" w:rsidP="007409B5">
      <w:pPr>
        <w:pStyle w:val="HM2"/>
        <w:numPr>
          <w:ilvl w:val="1"/>
          <w:numId w:val="21"/>
        </w:numPr>
        <w:ind w:left="851" w:hanging="851"/>
        <w:rPr>
          <w:rFonts w:cs="Arial"/>
          <w:szCs w:val="20"/>
        </w:rPr>
      </w:pPr>
      <w:bookmarkStart w:id="159" w:name="_Ref_ContractCompanion_9kb9Ur27F"/>
      <w:bookmarkEnd w:id="153"/>
      <w:r w:rsidRPr="00671B5F">
        <w:rPr>
          <w:rFonts w:cs="Arial"/>
          <w:szCs w:val="20"/>
        </w:rPr>
        <w:t xml:space="preserve">VOTING </w:t>
      </w:r>
      <w:bookmarkEnd w:id="159"/>
    </w:p>
    <w:p w14:paraId="081B53B0" w14:textId="1624C249" w:rsidR="00802CD9" w:rsidRPr="00671B5F" w:rsidRDefault="007409B5" w:rsidP="007409B5">
      <w:pPr>
        <w:pStyle w:val="HM3"/>
        <w:numPr>
          <w:ilvl w:val="0"/>
          <w:numId w:val="0"/>
        </w:numPr>
        <w:ind w:left="1701" w:hanging="850"/>
        <w:rPr>
          <w:rFonts w:cs="Arial"/>
          <w:szCs w:val="20"/>
        </w:rPr>
      </w:pPr>
      <w:bookmarkStart w:id="160" w:name="_Ref20824777"/>
      <w:r>
        <w:rPr>
          <w:rFonts w:cs="Arial"/>
          <w:szCs w:val="20"/>
        </w:rPr>
        <w:t>6.10.1</w:t>
      </w:r>
      <w:r>
        <w:rPr>
          <w:rFonts w:cs="Arial"/>
          <w:szCs w:val="20"/>
        </w:rPr>
        <w:tab/>
      </w:r>
      <w:r w:rsidR="00802CD9" w:rsidRPr="00671B5F">
        <w:rPr>
          <w:rFonts w:cs="Arial"/>
          <w:szCs w:val="20"/>
        </w:rPr>
        <w:t>Each Individual Member shall be entitled to one vote.</w:t>
      </w:r>
      <w:bookmarkEnd w:id="160"/>
    </w:p>
    <w:p w14:paraId="1B664235" w14:textId="4C6E6FE3" w:rsidR="00671B5F" w:rsidRPr="00DD4B13" w:rsidRDefault="007409B5" w:rsidP="007409B5">
      <w:pPr>
        <w:pStyle w:val="HM3"/>
        <w:numPr>
          <w:ilvl w:val="0"/>
          <w:numId w:val="0"/>
        </w:numPr>
        <w:ind w:left="1701" w:hanging="850"/>
        <w:rPr>
          <w:rFonts w:cs="Arial"/>
          <w:szCs w:val="20"/>
        </w:rPr>
      </w:pPr>
      <w:bookmarkStart w:id="161" w:name="_Ref20824787"/>
      <w:r>
        <w:rPr>
          <w:rFonts w:cs="Arial"/>
          <w:szCs w:val="20"/>
        </w:rPr>
        <w:t>6.10.2</w:t>
      </w:r>
      <w:r>
        <w:rPr>
          <w:rFonts w:cs="Arial"/>
          <w:szCs w:val="20"/>
        </w:rPr>
        <w:tab/>
      </w:r>
      <w:r w:rsidR="00802CD9" w:rsidRPr="00671B5F">
        <w:rPr>
          <w:rFonts w:cs="Arial"/>
          <w:szCs w:val="20"/>
        </w:rPr>
        <w:t xml:space="preserve">Each Club Member shall have </w:t>
      </w:r>
      <w:r w:rsidR="00A96BCE">
        <w:rPr>
          <w:rFonts w:cs="Arial"/>
          <w:szCs w:val="20"/>
        </w:rPr>
        <w:t>such</w:t>
      </w:r>
      <w:r w:rsidR="00671B5F" w:rsidRPr="00671B5F">
        <w:rPr>
          <w:rFonts w:cs="Arial"/>
          <w:szCs w:val="20"/>
        </w:rPr>
        <w:t xml:space="preserve"> </w:t>
      </w:r>
      <w:r w:rsidR="00802CD9" w:rsidRPr="00671B5F">
        <w:rPr>
          <w:rFonts w:cs="Arial"/>
          <w:szCs w:val="20"/>
        </w:rPr>
        <w:t xml:space="preserve">number of votes </w:t>
      </w:r>
      <w:r w:rsidR="00671B5F" w:rsidRPr="00671B5F">
        <w:rPr>
          <w:rFonts w:cs="Arial"/>
          <w:szCs w:val="20"/>
        </w:rPr>
        <w:t xml:space="preserve">as </w:t>
      </w:r>
      <w:r w:rsidR="00A96BCE">
        <w:rPr>
          <w:rFonts w:cs="Arial"/>
          <w:szCs w:val="20"/>
        </w:rPr>
        <w:t xml:space="preserve">is equal </w:t>
      </w:r>
      <w:r w:rsidR="00671B5F" w:rsidRPr="00671B5F">
        <w:rPr>
          <w:rFonts w:cs="Arial"/>
          <w:szCs w:val="20"/>
        </w:rPr>
        <w:t xml:space="preserve">to the number of </w:t>
      </w:r>
      <w:r w:rsidR="00802CD9" w:rsidRPr="00671B5F">
        <w:rPr>
          <w:rFonts w:cs="Arial"/>
          <w:szCs w:val="20"/>
        </w:rPr>
        <w:t xml:space="preserve">its </w:t>
      </w:r>
      <w:r w:rsidR="00671B5F" w:rsidRPr="00671B5F">
        <w:rPr>
          <w:rFonts w:cs="Arial"/>
          <w:szCs w:val="20"/>
        </w:rPr>
        <w:t>A</w:t>
      </w:r>
      <w:r w:rsidR="00802CD9" w:rsidRPr="00671B5F">
        <w:rPr>
          <w:rFonts w:cs="Arial"/>
          <w:szCs w:val="20"/>
        </w:rPr>
        <w:t xml:space="preserve">ctive </w:t>
      </w:r>
      <w:r w:rsidR="00671B5F" w:rsidRPr="00671B5F">
        <w:rPr>
          <w:rFonts w:cs="Arial"/>
          <w:szCs w:val="20"/>
        </w:rPr>
        <w:t>Members</w:t>
      </w:r>
      <w:r w:rsidR="00802CD9" w:rsidRPr="00671B5F">
        <w:rPr>
          <w:rFonts w:cs="Arial"/>
          <w:szCs w:val="20"/>
        </w:rPr>
        <w:t xml:space="preserve"> listed on that Club Member</w:t>
      </w:r>
      <w:r w:rsidR="00806C02">
        <w:rPr>
          <w:rFonts w:cs="Arial"/>
          <w:szCs w:val="20"/>
        </w:rPr>
        <w:t>'</w:t>
      </w:r>
      <w:r w:rsidR="00802CD9" w:rsidRPr="00671B5F">
        <w:rPr>
          <w:rFonts w:cs="Arial"/>
          <w:szCs w:val="20"/>
        </w:rPr>
        <w:t xml:space="preserve">s most recent </w:t>
      </w:r>
      <w:r w:rsidR="00A96BCE">
        <w:rPr>
          <w:rFonts w:cs="Arial"/>
          <w:szCs w:val="20"/>
        </w:rPr>
        <w:t>Club R</w:t>
      </w:r>
      <w:r w:rsidR="00802CD9" w:rsidRPr="00671B5F">
        <w:rPr>
          <w:rFonts w:cs="Arial"/>
          <w:szCs w:val="20"/>
        </w:rPr>
        <w:t xml:space="preserve">eturn submitted in accordance with Article </w:t>
      </w:r>
      <w:bookmarkEnd w:id="161"/>
      <w:r w:rsidR="00671B5F" w:rsidRPr="00671B5F">
        <w:rPr>
          <w:rFonts w:cs="Arial"/>
          <w:szCs w:val="20"/>
        </w:rPr>
        <w:fldChar w:fldCharType="begin"/>
      </w:r>
      <w:r w:rsidR="00671B5F" w:rsidRPr="00671B5F">
        <w:rPr>
          <w:rFonts w:cs="Arial"/>
          <w:szCs w:val="20"/>
        </w:rPr>
        <w:instrText xml:space="preserve"> REF _Ref20836806 \r \h  \* MERGEFORMAT </w:instrText>
      </w:r>
      <w:r w:rsidR="00671B5F" w:rsidRPr="00671B5F">
        <w:rPr>
          <w:rFonts w:cs="Arial"/>
          <w:szCs w:val="20"/>
        </w:rPr>
      </w:r>
      <w:r w:rsidR="00671B5F" w:rsidRPr="00671B5F">
        <w:rPr>
          <w:rFonts w:cs="Arial"/>
          <w:szCs w:val="20"/>
        </w:rPr>
        <w:fldChar w:fldCharType="separate"/>
      </w:r>
      <w:r w:rsidR="00EA5DD5">
        <w:rPr>
          <w:rFonts w:cs="Arial"/>
          <w:szCs w:val="20"/>
        </w:rPr>
        <w:t>3.3.4</w:t>
      </w:r>
      <w:r w:rsidR="00671B5F" w:rsidRPr="00671B5F">
        <w:rPr>
          <w:rFonts w:cs="Arial"/>
          <w:szCs w:val="20"/>
        </w:rPr>
        <w:fldChar w:fldCharType="end"/>
      </w:r>
      <w:r w:rsidR="00671B5F" w:rsidRPr="00671B5F">
        <w:rPr>
          <w:rFonts w:cs="Arial"/>
          <w:szCs w:val="20"/>
        </w:rPr>
        <w:t xml:space="preserve">. On a poll taken </w:t>
      </w:r>
      <w:r w:rsidR="00671B5F" w:rsidRPr="00671B5F">
        <w:rPr>
          <w:rFonts w:cs="Arial"/>
          <w:szCs w:val="20"/>
          <w:lang w:val="en"/>
        </w:rPr>
        <w:t xml:space="preserve">at a General Meeting, a Club Member entitled to more than one vote need not use all </w:t>
      </w:r>
      <w:r w:rsidR="00E0218E">
        <w:rPr>
          <w:rFonts w:cs="Arial"/>
          <w:szCs w:val="20"/>
          <w:lang w:val="en"/>
        </w:rPr>
        <w:t>their</w:t>
      </w:r>
      <w:r w:rsidR="00671B5F" w:rsidRPr="00671B5F">
        <w:rPr>
          <w:rFonts w:cs="Arial"/>
          <w:szCs w:val="20"/>
          <w:lang w:val="en"/>
        </w:rPr>
        <w:t xml:space="preserve"> votes or cast all the votes it </w:t>
      </w:r>
      <w:r w:rsidR="00E24EBE" w:rsidRPr="00DD4B13">
        <w:rPr>
          <w:rFonts w:cs="Arial"/>
          <w:szCs w:val="20"/>
          <w:lang w:val="en"/>
        </w:rPr>
        <w:t xml:space="preserve">chooses to cast </w:t>
      </w:r>
      <w:r w:rsidR="00671B5F" w:rsidRPr="00DD4B13">
        <w:rPr>
          <w:rFonts w:cs="Arial"/>
          <w:szCs w:val="20"/>
          <w:lang w:val="en"/>
        </w:rPr>
        <w:t>in the same way.</w:t>
      </w:r>
    </w:p>
    <w:p w14:paraId="3D06B8BB" w14:textId="10202C8A" w:rsidR="00802CD9" w:rsidRPr="00DD4B13" w:rsidRDefault="00353467" w:rsidP="007409B5">
      <w:pPr>
        <w:pStyle w:val="HM3"/>
        <w:numPr>
          <w:ilvl w:val="2"/>
          <w:numId w:val="22"/>
        </w:numPr>
        <w:ind w:left="1701" w:hanging="851"/>
        <w:rPr>
          <w:rFonts w:cs="Arial"/>
          <w:szCs w:val="20"/>
        </w:rPr>
      </w:pPr>
      <w:r w:rsidRPr="00DD4B13">
        <w:rPr>
          <w:rFonts w:cs="Arial"/>
          <w:color w:val="333333"/>
          <w:szCs w:val="20"/>
          <w:shd w:val="clear" w:color="auto" w:fill="FFFFFF"/>
        </w:rPr>
        <w:t>Associate Members shall have no vote in that capacity provided that an Associate Member who is also an Individual Member shall be entitled to vote in their capacity as an Individual Member.</w:t>
      </w:r>
    </w:p>
    <w:p w14:paraId="45E9B0BB" w14:textId="4B0BF6E5" w:rsidR="00802CD9" w:rsidRPr="00671B5F" w:rsidRDefault="00802CD9" w:rsidP="007409B5">
      <w:pPr>
        <w:pStyle w:val="HM3"/>
        <w:numPr>
          <w:ilvl w:val="2"/>
          <w:numId w:val="22"/>
        </w:numPr>
        <w:ind w:left="1701" w:hanging="851"/>
        <w:rPr>
          <w:rFonts w:cs="Arial"/>
          <w:szCs w:val="20"/>
        </w:rPr>
      </w:pPr>
      <w:r w:rsidRPr="00671B5F">
        <w:rPr>
          <w:rFonts w:cs="Arial"/>
          <w:szCs w:val="20"/>
        </w:rPr>
        <w:t xml:space="preserve">A Club Member may exercise its </w:t>
      </w:r>
      <w:r w:rsidR="00A96BCE" w:rsidRPr="00671B5F">
        <w:rPr>
          <w:rFonts w:cs="Arial"/>
          <w:szCs w:val="20"/>
        </w:rPr>
        <w:t>vot</w:t>
      </w:r>
      <w:r w:rsidR="00A96BCE">
        <w:rPr>
          <w:rFonts w:cs="Arial"/>
          <w:szCs w:val="20"/>
        </w:rPr>
        <w:t>ing rights</w:t>
      </w:r>
      <w:r w:rsidR="00A96BCE" w:rsidRPr="00671B5F">
        <w:rPr>
          <w:rFonts w:cs="Arial"/>
          <w:szCs w:val="20"/>
        </w:rPr>
        <w:t xml:space="preserve"> </w:t>
      </w:r>
      <w:r w:rsidRPr="00671B5F">
        <w:rPr>
          <w:rFonts w:cs="Arial"/>
          <w:szCs w:val="20"/>
        </w:rPr>
        <w:t xml:space="preserve">at a General Meeting through </w:t>
      </w:r>
      <w:r w:rsidR="009941F1">
        <w:rPr>
          <w:rFonts w:cs="Arial"/>
          <w:szCs w:val="20"/>
        </w:rPr>
        <w:t>up to two</w:t>
      </w:r>
      <w:r w:rsidR="00A96BCE" w:rsidRPr="00671B5F">
        <w:rPr>
          <w:rFonts w:cs="Arial"/>
          <w:szCs w:val="20"/>
        </w:rPr>
        <w:t xml:space="preserve"> </w:t>
      </w:r>
      <w:r w:rsidRPr="00671B5F">
        <w:rPr>
          <w:rFonts w:cs="Arial"/>
          <w:szCs w:val="20"/>
        </w:rPr>
        <w:t>nominated representative</w:t>
      </w:r>
      <w:r w:rsidR="00E24EBE">
        <w:rPr>
          <w:rFonts w:cs="Arial"/>
          <w:szCs w:val="20"/>
        </w:rPr>
        <w:t>s</w:t>
      </w:r>
      <w:r w:rsidR="00A96BCE">
        <w:rPr>
          <w:rFonts w:cs="Arial"/>
          <w:szCs w:val="20"/>
        </w:rPr>
        <w:t xml:space="preserve"> provided that </w:t>
      </w:r>
      <w:r w:rsidR="00E24EBE">
        <w:rPr>
          <w:rFonts w:cs="Arial"/>
          <w:szCs w:val="20"/>
        </w:rPr>
        <w:t>t</w:t>
      </w:r>
      <w:r w:rsidR="00A96BCE">
        <w:rPr>
          <w:rFonts w:cs="Arial"/>
          <w:szCs w:val="20"/>
        </w:rPr>
        <w:t xml:space="preserve">he maximum number of votes that may be cast </w:t>
      </w:r>
      <w:r w:rsidR="00061B9B">
        <w:rPr>
          <w:rFonts w:cs="Arial"/>
          <w:szCs w:val="20"/>
        </w:rPr>
        <w:t xml:space="preserve">by or on behalf of a Club </w:t>
      </w:r>
      <w:r w:rsidR="00E24EBE">
        <w:rPr>
          <w:rFonts w:cs="Arial"/>
          <w:szCs w:val="20"/>
        </w:rPr>
        <w:t>M</w:t>
      </w:r>
      <w:r w:rsidR="00061B9B">
        <w:rPr>
          <w:rFonts w:cs="Arial"/>
          <w:szCs w:val="20"/>
        </w:rPr>
        <w:t xml:space="preserve">ember at a General Meeting may not exceed the number of votes that it is entitled to cast in accordance with Article </w:t>
      </w:r>
      <w:r w:rsidR="00AA483E">
        <w:rPr>
          <w:rFonts w:cs="Arial"/>
          <w:szCs w:val="20"/>
        </w:rPr>
        <w:fldChar w:fldCharType="begin"/>
      </w:r>
      <w:r w:rsidR="00AA483E">
        <w:rPr>
          <w:rFonts w:cs="Arial"/>
          <w:szCs w:val="20"/>
        </w:rPr>
        <w:instrText xml:space="preserve"> REF _Ref_ContractCompanion_9kb9Ur27F \w \h \t \* MERGEFORMAT </w:instrText>
      </w:r>
      <w:r w:rsidR="00AA483E">
        <w:rPr>
          <w:rFonts w:cs="Arial"/>
          <w:szCs w:val="20"/>
        </w:rPr>
      </w:r>
      <w:r w:rsidR="00AA483E">
        <w:rPr>
          <w:rFonts w:cs="Arial"/>
          <w:szCs w:val="20"/>
        </w:rPr>
        <w:fldChar w:fldCharType="separate"/>
      </w:r>
      <w:r w:rsidR="00EA5DD5">
        <w:rPr>
          <w:rFonts w:cs="Arial"/>
          <w:szCs w:val="20"/>
        </w:rPr>
        <w:t>6.10</w:t>
      </w:r>
      <w:r w:rsidR="00AA483E">
        <w:rPr>
          <w:rFonts w:cs="Arial"/>
          <w:szCs w:val="20"/>
        </w:rPr>
        <w:fldChar w:fldCharType="end"/>
      </w:r>
      <w:r w:rsidR="00061B9B">
        <w:rPr>
          <w:rFonts w:cs="Arial"/>
          <w:szCs w:val="20"/>
        </w:rPr>
        <w:t>.</w:t>
      </w:r>
      <w:r w:rsidR="0019602C">
        <w:rPr>
          <w:rFonts w:cs="Arial"/>
          <w:szCs w:val="20"/>
        </w:rPr>
        <w:t xml:space="preserve"> </w:t>
      </w:r>
    </w:p>
    <w:p w14:paraId="312DC4C2" w14:textId="1E6CBACC" w:rsidR="00A96399" w:rsidRPr="00A91A3E" w:rsidRDefault="00802CD9" w:rsidP="007409B5">
      <w:pPr>
        <w:pStyle w:val="HM3"/>
        <w:numPr>
          <w:ilvl w:val="2"/>
          <w:numId w:val="22"/>
        </w:numPr>
        <w:ind w:left="1702" w:hanging="851"/>
        <w:rPr>
          <w:lang w:val="en"/>
        </w:rPr>
      </w:pPr>
      <w:r w:rsidRPr="00671B5F">
        <w:t xml:space="preserve">Individual Members who do not intend to be present at a General Meeting may, subject to the provisions of the Act, appoint a proxy. </w:t>
      </w:r>
      <w:r w:rsidR="00671B5F" w:rsidRPr="00671B5F">
        <w:t>Club Members who do not intend to be represented by a nominated representative at a General Meeting may, subject to the provisions of the Act, appoint one or more duly appointed proxies.</w:t>
      </w:r>
      <w:bookmarkStart w:id="162" w:name="_Ref482713221"/>
      <w:r w:rsidR="00A96399" w:rsidRPr="00A96399">
        <w:t xml:space="preserve"> </w:t>
      </w:r>
      <w:r w:rsidR="00A96399" w:rsidRPr="00A91A3E">
        <w:t>A nominated representative attend</w:t>
      </w:r>
      <w:r w:rsidR="00A96399">
        <w:t>ing a G</w:t>
      </w:r>
      <w:r w:rsidR="00A96399" w:rsidRPr="00A91A3E">
        <w:t xml:space="preserve">eneral </w:t>
      </w:r>
      <w:r w:rsidR="00A96399">
        <w:t>M</w:t>
      </w:r>
      <w:r w:rsidR="00A96399" w:rsidRPr="00A91A3E">
        <w:t xml:space="preserve">eeting of the Company </w:t>
      </w:r>
      <w:r w:rsidR="00A96399">
        <w:t>on behalf of a Club</w:t>
      </w:r>
      <w:r w:rsidR="00A96399" w:rsidRPr="00A91A3E">
        <w:t xml:space="preserve"> Member shall produce to the Company at the relevant meeting an</w:t>
      </w:r>
      <w:r w:rsidR="00A96399" w:rsidRPr="00A91A3E">
        <w:rPr>
          <w:lang w:val="en"/>
        </w:rPr>
        <w:t xml:space="preserve"> original or certified copy of the resolution</w:t>
      </w:r>
      <w:r w:rsidR="00A96399">
        <w:rPr>
          <w:lang w:val="en"/>
        </w:rPr>
        <w:t xml:space="preserve"> of that </w:t>
      </w:r>
      <w:r w:rsidR="00A96399">
        <w:t xml:space="preserve">Club </w:t>
      </w:r>
      <w:r w:rsidR="00A96399" w:rsidRPr="00A91A3E">
        <w:t>Member</w:t>
      </w:r>
      <w:r w:rsidR="00A96399">
        <w:rPr>
          <w:lang w:val="en"/>
        </w:rPr>
        <w:t>,</w:t>
      </w:r>
      <w:r w:rsidR="00A96399" w:rsidRPr="00A91A3E">
        <w:rPr>
          <w:lang w:val="en"/>
        </w:rPr>
        <w:t xml:space="preserve"> or a</w:t>
      </w:r>
      <w:r w:rsidR="00A96399">
        <w:rPr>
          <w:lang w:val="en"/>
        </w:rPr>
        <w:t xml:space="preserve"> </w:t>
      </w:r>
      <w:r w:rsidR="00A96399" w:rsidRPr="00A91A3E">
        <w:rPr>
          <w:lang w:val="en"/>
        </w:rPr>
        <w:t xml:space="preserve">letter on the </w:t>
      </w:r>
      <w:r w:rsidR="00A96399">
        <w:t xml:space="preserve">Club </w:t>
      </w:r>
      <w:r w:rsidR="00A96399" w:rsidRPr="00A91A3E">
        <w:t>Member</w:t>
      </w:r>
      <w:r w:rsidR="00806C02">
        <w:rPr>
          <w:lang w:val="en"/>
        </w:rPr>
        <w:t>'</w:t>
      </w:r>
      <w:r w:rsidR="00A96399" w:rsidRPr="00A91A3E">
        <w:rPr>
          <w:lang w:val="en"/>
        </w:rPr>
        <w:t>s letterhead</w:t>
      </w:r>
      <w:r w:rsidR="00A96399">
        <w:rPr>
          <w:lang w:val="en"/>
        </w:rPr>
        <w:t>,</w:t>
      </w:r>
      <w:r w:rsidR="00A96399" w:rsidRPr="00A91A3E">
        <w:rPr>
          <w:lang w:val="en"/>
        </w:rPr>
        <w:t xml:space="preserve"> confirming the appointment of the representative</w:t>
      </w:r>
      <w:r w:rsidR="00A96399">
        <w:rPr>
          <w:lang w:val="en"/>
        </w:rPr>
        <w:t xml:space="preserve"> for such meeting, such </w:t>
      </w:r>
      <w:bookmarkStart w:id="163" w:name="_9kMHG5YVt46668BMGmqu"/>
      <w:bookmarkStart w:id="164" w:name="_9kMHG5YVt4668AGRGmqu"/>
      <w:r w:rsidR="00A96399">
        <w:rPr>
          <w:lang w:val="en"/>
        </w:rPr>
        <w:t>board</w:t>
      </w:r>
      <w:bookmarkEnd w:id="163"/>
      <w:bookmarkEnd w:id="164"/>
      <w:r w:rsidR="00A96399">
        <w:rPr>
          <w:lang w:val="en"/>
        </w:rPr>
        <w:t xml:space="preserve"> resolution or letter having been </w:t>
      </w:r>
      <w:r w:rsidR="00A96399" w:rsidRPr="00A91A3E">
        <w:rPr>
          <w:lang w:val="en"/>
        </w:rPr>
        <w:t xml:space="preserve">signed by an </w:t>
      </w:r>
      <w:r w:rsidR="00A96399" w:rsidRPr="00131C0F">
        <w:t>senior member or an office bearer</w:t>
      </w:r>
      <w:r w:rsidR="00A96399">
        <w:rPr>
          <w:lang w:val="en"/>
        </w:rPr>
        <w:t xml:space="preserve"> of such </w:t>
      </w:r>
      <w:r w:rsidR="00A96399">
        <w:t xml:space="preserve">Club </w:t>
      </w:r>
      <w:r w:rsidR="00A96399" w:rsidRPr="00A91A3E">
        <w:t>Member</w:t>
      </w:r>
      <w:r w:rsidR="00A96399" w:rsidRPr="00A91A3E">
        <w:rPr>
          <w:lang w:val="en"/>
        </w:rPr>
        <w:t>.</w:t>
      </w:r>
      <w:bookmarkEnd w:id="162"/>
    </w:p>
    <w:p w14:paraId="43E2239D" w14:textId="614B4DAA" w:rsidR="00802CD9" w:rsidRPr="00671B5F" w:rsidRDefault="00802CD9" w:rsidP="007409B5">
      <w:pPr>
        <w:pStyle w:val="HM3"/>
        <w:numPr>
          <w:ilvl w:val="2"/>
          <w:numId w:val="22"/>
        </w:numPr>
        <w:ind w:left="1702" w:hanging="851"/>
        <w:rPr>
          <w:rFonts w:cs="Arial"/>
          <w:szCs w:val="20"/>
        </w:rPr>
      </w:pPr>
      <w:r w:rsidRPr="00671B5F">
        <w:rPr>
          <w:rFonts w:cs="Arial"/>
          <w:szCs w:val="20"/>
        </w:rPr>
        <w:t>All matters requiring a vote at a General Meeting, other than any requiring a Special Resolution, shall be decided by a simple majority vote. The vote shall be taken by a show of hands unless</w:t>
      </w:r>
      <w:r w:rsidR="007C0459" w:rsidRPr="00671B5F">
        <w:rPr>
          <w:rFonts w:cs="Arial"/>
          <w:szCs w:val="20"/>
        </w:rPr>
        <w:t xml:space="preserve">: (i) </w:t>
      </w:r>
      <w:r w:rsidRPr="00671B5F">
        <w:rPr>
          <w:rFonts w:cs="Arial"/>
          <w:szCs w:val="20"/>
        </w:rPr>
        <w:t xml:space="preserve">the </w:t>
      </w:r>
      <w:r w:rsidR="004F4174">
        <w:rPr>
          <w:rFonts w:cs="Arial"/>
          <w:szCs w:val="20"/>
        </w:rPr>
        <w:t>Chairperson</w:t>
      </w:r>
      <w:r w:rsidR="007C0459" w:rsidRPr="00671B5F">
        <w:rPr>
          <w:rFonts w:cs="Arial"/>
          <w:szCs w:val="20"/>
        </w:rPr>
        <w:t xml:space="preserve">; (ii) </w:t>
      </w:r>
      <w:r w:rsidR="007C0459" w:rsidRPr="00671B5F">
        <w:rPr>
          <w:rFonts w:cs="Arial"/>
          <w:szCs w:val="20"/>
          <w:lang w:val="en"/>
        </w:rPr>
        <w:t xml:space="preserve">not less than five </w:t>
      </w:r>
      <w:r w:rsidR="00E37EB8">
        <w:rPr>
          <w:rFonts w:cs="Arial"/>
          <w:szCs w:val="20"/>
          <w:lang w:val="en"/>
        </w:rPr>
        <w:t xml:space="preserve">voting </w:t>
      </w:r>
      <w:r w:rsidR="007C0459" w:rsidRPr="00671B5F">
        <w:rPr>
          <w:rFonts w:cs="Arial"/>
          <w:szCs w:val="20"/>
          <w:lang w:val="en"/>
        </w:rPr>
        <w:t xml:space="preserve">members having the right to vote on such resolution; or (iii) a </w:t>
      </w:r>
      <w:r w:rsidR="00E37EB8">
        <w:rPr>
          <w:rFonts w:cs="Arial"/>
          <w:szCs w:val="20"/>
          <w:lang w:val="en"/>
        </w:rPr>
        <w:t xml:space="preserve">voting </w:t>
      </w:r>
      <w:r w:rsidR="007C0459" w:rsidRPr="00671B5F">
        <w:rPr>
          <w:rFonts w:cs="Arial"/>
          <w:szCs w:val="20"/>
          <w:lang w:val="en"/>
        </w:rPr>
        <w:t xml:space="preserve">member or </w:t>
      </w:r>
      <w:r w:rsidR="00E37EB8">
        <w:rPr>
          <w:rFonts w:cs="Arial"/>
          <w:szCs w:val="20"/>
          <w:lang w:val="en"/>
        </w:rPr>
        <w:t xml:space="preserve">voting </w:t>
      </w:r>
      <w:r w:rsidR="007C0459" w:rsidRPr="00671B5F">
        <w:rPr>
          <w:rFonts w:cs="Arial"/>
          <w:szCs w:val="20"/>
          <w:lang w:val="en"/>
        </w:rPr>
        <w:t xml:space="preserve">members representing not less than 10% of the total voting rights of all the members having the right to vote on such resolution, </w:t>
      </w:r>
      <w:r w:rsidRPr="00671B5F">
        <w:rPr>
          <w:rFonts w:cs="Arial"/>
          <w:szCs w:val="20"/>
        </w:rPr>
        <w:t xml:space="preserve">call for a poll. In the case of a poll account shall be taken of the voting provisions of Article </w:t>
      </w:r>
      <w:r w:rsidR="007C0459" w:rsidRPr="00671B5F">
        <w:rPr>
          <w:rFonts w:cs="Arial"/>
          <w:szCs w:val="20"/>
        </w:rPr>
        <w:fldChar w:fldCharType="begin"/>
      </w:r>
      <w:r w:rsidR="007C0459" w:rsidRPr="00671B5F">
        <w:rPr>
          <w:rFonts w:cs="Arial"/>
          <w:szCs w:val="20"/>
        </w:rPr>
        <w:instrText xml:space="preserve"> REF _Ref20824777 \r \h  \* MERGEFORMAT </w:instrText>
      </w:r>
      <w:r w:rsidR="007C0459" w:rsidRPr="00671B5F">
        <w:rPr>
          <w:rFonts w:cs="Arial"/>
          <w:szCs w:val="20"/>
        </w:rPr>
      </w:r>
      <w:r w:rsidR="007C0459" w:rsidRPr="00671B5F">
        <w:rPr>
          <w:rFonts w:cs="Arial"/>
          <w:szCs w:val="20"/>
        </w:rPr>
        <w:fldChar w:fldCharType="separate"/>
      </w:r>
      <w:r w:rsidR="005D339E">
        <w:rPr>
          <w:rFonts w:cs="Arial"/>
          <w:szCs w:val="20"/>
        </w:rPr>
        <w:t>6.10.1</w:t>
      </w:r>
      <w:r w:rsidR="007C0459" w:rsidRPr="00671B5F">
        <w:rPr>
          <w:rFonts w:cs="Arial"/>
          <w:szCs w:val="20"/>
        </w:rPr>
        <w:fldChar w:fldCharType="end"/>
      </w:r>
      <w:r w:rsidR="007C0459" w:rsidRPr="00671B5F">
        <w:rPr>
          <w:rFonts w:cs="Arial"/>
          <w:szCs w:val="20"/>
        </w:rPr>
        <w:t xml:space="preserve"> and </w:t>
      </w:r>
      <w:r w:rsidR="007C0459" w:rsidRPr="00671B5F">
        <w:rPr>
          <w:rFonts w:cs="Arial"/>
          <w:szCs w:val="20"/>
        </w:rPr>
        <w:fldChar w:fldCharType="begin"/>
      </w:r>
      <w:r w:rsidR="007C0459" w:rsidRPr="00671B5F">
        <w:rPr>
          <w:rFonts w:cs="Arial"/>
          <w:szCs w:val="20"/>
        </w:rPr>
        <w:instrText xml:space="preserve"> REF _Ref20824787 \r \h  \* MERGEFORMAT </w:instrText>
      </w:r>
      <w:r w:rsidR="007C0459" w:rsidRPr="00671B5F">
        <w:rPr>
          <w:rFonts w:cs="Arial"/>
          <w:szCs w:val="20"/>
        </w:rPr>
      </w:r>
      <w:r w:rsidR="007C0459" w:rsidRPr="00671B5F">
        <w:rPr>
          <w:rFonts w:cs="Arial"/>
          <w:szCs w:val="20"/>
        </w:rPr>
        <w:fldChar w:fldCharType="separate"/>
      </w:r>
      <w:r w:rsidR="005D339E">
        <w:rPr>
          <w:rFonts w:cs="Arial"/>
          <w:szCs w:val="20"/>
        </w:rPr>
        <w:t>6.10.2</w:t>
      </w:r>
      <w:r w:rsidR="007C0459" w:rsidRPr="00671B5F">
        <w:rPr>
          <w:rFonts w:cs="Arial"/>
          <w:szCs w:val="20"/>
        </w:rPr>
        <w:fldChar w:fldCharType="end"/>
      </w:r>
      <w:r w:rsidRPr="00671B5F">
        <w:rPr>
          <w:rFonts w:cs="Arial"/>
          <w:szCs w:val="20"/>
        </w:rPr>
        <w:t xml:space="preserve">. The result of a show of hands shall be immediately declared by the </w:t>
      </w:r>
      <w:r w:rsidR="004F4174">
        <w:rPr>
          <w:rFonts w:cs="Arial"/>
          <w:szCs w:val="20"/>
        </w:rPr>
        <w:t>Chairperson</w:t>
      </w:r>
      <w:r w:rsidRPr="00671B5F">
        <w:rPr>
          <w:rFonts w:cs="Arial"/>
          <w:szCs w:val="20"/>
        </w:rPr>
        <w:t xml:space="preserve"> and </w:t>
      </w:r>
      <w:r w:rsidR="00E0218E">
        <w:rPr>
          <w:rFonts w:cs="Arial"/>
          <w:szCs w:val="20"/>
        </w:rPr>
        <w:t xml:space="preserve">the </w:t>
      </w:r>
      <w:r w:rsidR="004F4174">
        <w:rPr>
          <w:rFonts w:cs="Arial"/>
          <w:szCs w:val="20"/>
        </w:rPr>
        <w:t>Chairperson</w:t>
      </w:r>
      <w:r w:rsidR="00806C02">
        <w:rPr>
          <w:rFonts w:cs="Arial"/>
          <w:szCs w:val="20"/>
        </w:rPr>
        <w:t>'</w:t>
      </w:r>
      <w:r w:rsidR="00E0218E">
        <w:rPr>
          <w:rFonts w:cs="Arial"/>
          <w:szCs w:val="20"/>
        </w:rPr>
        <w:t>s</w:t>
      </w:r>
      <w:r w:rsidRPr="00671B5F">
        <w:rPr>
          <w:rFonts w:cs="Arial"/>
          <w:szCs w:val="20"/>
        </w:rPr>
        <w:t xml:space="preserve"> declaration shall be final. The result of a poll shall be declared within the course of the General Meeting if possible or intimated as soon afterwards as is practicable.</w:t>
      </w:r>
    </w:p>
    <w:p w14:paraId="557D0F68" w14:textId="77777777" w:rsidR="00802CD9" w:rsidRPr="00671B5F" w:rsidRDefault="00802CD9" w:rsidP="00AF479A">
      <w:pPr>
        <w:pStyle w:val="HM1"/>
        <w:numPr>
          <w:ilvl w:val="0"/>
          <w:numId w:val="22"/>
        </w:numPr>
        <w:ind w:left="851" w:hanging="851"/>
        <w:rPr>
          <w:rFonts w:cs="Arial"/>
          <w:b/>
          <w:szCs w:val="20"/>
        </w:rPr>
      </w:pPr>
      <w:r w:rsidRPr="00671B5F">
        <w:rPr>
          <w:rFonts w:cs="Arial"/>
          <w:b/>
          <w:szCs w:val="20"/>
        </w:rPr>
        <w:t>COMMUNICATIONS</w:t>
      </w:r>
    </w:p>
    <w:p w14:paraId="39C4ECA9" w14:textId="42B526DE" w:rsidR="00802CD9" w:rsidRPr="00671B5F" w:rsidRDefault="00007C80" w:rsidP="004239BB">
      <w:pPr>
        <w:pStyle w:val="HM2"/>
        <w:numPr>
          <w:ilvl w:val="1"/>
          <w:numId w:val="23"/>
        </w:numPr>
        <w:ind w:left="851" w:hanging="851"/>
        <w:rPr>
          <w:rFonts w:cs="Arial"/>
          <w:szCs w:val="20"/>
        </w:rPr>
      </w:pPr>
      <w:r w:rsidRPr="00131C0F">
        <w:rPr>
          <w:rFonts w:cs="Arial"/>
        </w:rPr>
        <w:t>Subject to the Articles, anything sent or supplied by or to the Company under the Articles may be sent or supplied in any way in which the Act provides for documents or information which are authorised or required by any provision of that Act to be sent or supplied by or to the Company.</w:t>
      </w:r>
      <w:r>
        <w:rPr>
          <w:rFonts w:cs="Arial"/>
        </w:rPr>
        <w:t xml:space="preserve"> </w:t>
      </w:r>
      <w:r w:rsidR="00802CD9" w:rsidRPr="00671B5F">
        <w:rPr>
          <w:rFonts w:cs="Arial"/>
          <w:szCs w:val="20"/>
        </w:rPr>
        <w:t>Any notice, document or other information shall be deemed received by the intended recipient:</w:t>
      </w:r>
    </w:p>
    <w:p w14:paraId="52B7EE1A" w14:textId="1DC71A47" w:rsidR="00802CD9" w:rsidRPr="00671B5F" w:rsidRDefault="00802CD9" w:rsidP="004239BB">
      <w:pPr>
        <w:pStyle w:val="HM7"/>
        <w:numPr>
          <w:ilvl w:val="2"/>
          <w:numId w:val="23"/>
        </w:numPr>
        <w:ind w:left="1701"/>
        <w:rPr>
          <w:rFonts w:cs="Arial"/>
          <w:szCs w:val="20"/>
        </w:rPr>
      </w:pPr>
      <w:r w:rsidRPr="00671B5F">
        <w:rPr>
          <w:rFonts w:cs="Arial"/>
          <w:szCs w:val="20"/>
        </w:rPr>
        <w:t xml:space="preserve">if properly addressed and sent by prepaid first-class post, 48 hours after it was </w:t>
      </w:r>
      <w:proofErr w:type="gramStart"/>
      <w:r w:rsidRPr="00671B5F">
        <w:rPr>
          <w:rFonts w:cs="Arial"/>
          <w:szCs w:val="20"/>
        </w:rPr>
        <w:t>posted;</w:t>
      </w:r>
      <w:proofErr w:type="gramEnd"/>
    </w:p>
    <w:p w14:paraId="75364C0F" w14:textId="57C5E823" w:rsidR="00802CD9" w:rsidRDefault="00802CD9" w:rsidP="004239BB">
      <w:pPr>
        <w:pStyle w:val="HM7"/>
        <w:numPr>
          <w:ilvl w:val="2"/>
          <w:numId w:val="23"/>
        </w:numPr>
        <w:ind w:left="1701" w:hanging="851"/>
        <w:rPr>
          <w:rFonts w:cs="Arial"/>
          <w:szCs w:val="20"/>
        </w:rPr>
      </w:pPr>
      <w:r w:rsidRPr="00671B5F">
        <w:rPr>
          <w:rFonts w:cs="Arial"/>
          <w:szCs w:val="20"/>
        </w:rPr>
        <w:lastRenderedPageBreak/>
        <w:t xml:space="preserve">if properly addressed and delivered by hand, when given or left at the </w:t>
      </w:r>
      <w:proofErr w:type="gramStart"/>
      <w:r w:rsidRPr="00671B5F">
        <w:rPr>
          <w:rFonts w:cs="Arial"/>
          <w:szCs w:val="20"/>
        </w:rPr>
        <w:t>address;</w:t>
      </w:r>
      <w:proofErr w:type="gramEnd"/>
    </w:p>
    <w:p w14:paraId="75368ACA" w14:textId="77777777" w:rsidR="004239BB" w:rsidRDefault="00802CD9" w:rsidP="004239BB">
      <w:pPr>
        <w:pStyle w:val="HM7"/>
        <w:numPr>
          <w:ilvl w:val="2"/>
          <w:numId w:val="23"/>
        </w:numPr>
        <w:ind w:left="1701" w:hanging="851"/>
        <w:rPr>
          <w:rFonts w:cs="Arial"/>
          <w:szCs w:val="20"/>
        </w:rPr>
      </w:pPr>
      <w:r w:rsidRPr="004239BB">
        <w:rPr>
          <w:rFonts w:cs="Arial"/>
          <w:szCs w:val="20"/>
        </w:rPr>
        <w:t xml:space="preserve">if printed as part of (or as an insert to) The Scottish Mountaineer, 72 hours after it was </w:t>
      </w:r>
      <w:proofErr w:type="gramStart"/>
      <w:r w:rsidRPr="004239BB">
        <w:rPr>
          <w:rFonts w:cs="Arial"/>
          <w:szCs w:val="20"/>
        </w:rPr>
        <w:t>posted;</w:t>
      </w:r>
      <w:proofErr w:type="gramEnd"/>
    </w:p>
    <w:p w14:paraId="04D0071B" w14:textId="3AB4D80F" w:rsidR="00007C80" w:rsidRDefault="00802CD9" w:rsidP="004239BB">
      <w:pPr>
        <w:pStyle w:val="HM7"/>
        <w:numPr>
          <w:ilvl w:val="2"/>
          <w:numId w:val="23"/>
        </w:numPr>
        <w:ind w:left="1701" w:hanging="851"/>
        <w:rPr>
          <w:rFonts w:cs="Arial"/>
          <w:szCs w:val="20"/>
        </w:rPr>
      </w:pPr>
      <w:r w:rsidRPr="004239BB">
        <w:rPr>
          <w:rFonts w:cs="Arial"/>
          <w:szCs w:val="20"/>
        </w:rPr>
        <w:t xml:space="preserve"> if made available by means of a website, when the recipient receives (or is deemed to have received) notice of the address of the website, and of the fact that the material is or is to be so available, or (if later) when the material is in fact made available on the website</w:t>
      </w:r>
      <w:r w:rsidR="00007C80" w:rsidRPr="004239BB">
        <w:rPr>
          <w:rFonts w:cs="Arial"/>
          <w:szCs w:val="20"/>
        </w:rPr>
        <w:t>; or</w:t>
      </w:r>
    </w:p>
    <w:p w14:paraId="3BAD4B69" w14:textId="01534A33" w:rsidR="00802CD9" w:rsidRPr="004239BB" w:rsidRDefault="00007C80" w:rsidP="004239BB">
      <w:pPr>
        <w:pStyle w:val="HM7"/>
        <w:numPr>
          <w:ilvl w:val="2"/>
          <w:numId w:val="23"/>
        </w:numPr>
        <w:ind w:left="1701" w:hanging="851"/>
        <w:rPr>
          <w:rFonts w:cs="Arial"/>
          <w:szCs w:val="20"/>
        </w:rPr>
      </w:pPr>
      <w:r w:rsidRPr="004239BB">
        <w:rPr>
          <w:rFonts w:cs="Arial"/>
        </w:rPr>
        <w:t xml:space="preserve">where the document or information is properly addressed and sent or supplied by electronic means, </w:t>
      </w:r>
      <w:r>
        <w:t>(including, but not limited to email) one hour after the document or information was sent or supplied</w:t>
      </w:r>
      <w:r w:rsidR="00802CD9" w:rsidRPr="004239BB">
        <w:rPr>
          <w:rFonts w:cs="Arial"/>
          <w:szCs w:val="20"/>
        </w:rPr>
        <w:t>.</w:t>
      </w:r>
      <w:r w:rsidR="001C553E" w:rsidRPr="004239BB">
        <w:rPr>
          <w:rFonts w:cs="Arial"/>
          <w:szCs w:val="20"/>
        </w:rPr>
        <w:t xml:space="preserve"> </w:t>
      </w:r>
    </w:p>
    <w:p w14:paraId="0232C241" w14:textId="77777777" w:rsidR="00007C80" w:rsidRPr="00131C0F" w:rsidRDefault="00802CD9" w:rsidP="00007C80">
      <w:pPr>
        <w:pStyle w:val="NormalIndent"/>
      </w:pPr>
      <w:proofErr w:type="gramStart"/>
      <w:r w:rsidRPr="00671B5F">
        <w:t>For the purpose of</w:t>
      </w:r>
      <w:proofErr w:type="gramEnd"/>
      <w:r w:rsidRPr="00671B5F">
        <w:t xml:space="preserve"> this Article, no account shall be taken of any part of a day that is not a Business Day. In proving that any notice, document or other information was properly addressed, it shall suffice to show that the notice, document or other information was addressed to an address permitted for the purpose by the Act.</w:t>
      </w:r>
      <w:bookmarkStart w:id="165" w:name="_d3690fa4-b00b-43ec-b9e7-537078e7a98e"/>
      <w:r w:rsidR="00007C80" w:rsidRPr="00007C80">
        <w:t xml:space="preserve"> </w:t>
      </w:r>
      <w:bookmarkEnd w:id="165"/>
    </w:p>
    <w:p w14:paraId="7052F98C" w14:textId="77777777" w:rsidR="00802CD9" w:rsidRPr="00671B5F" w:rsidRDefault="00802CD9" w:rsidP="004239BB">
      <w:pPr>
        <w:pStyle w:val="HM2"/>
        <w:numPr>
          <w:ilvl w:val="1"/>
          <w:numId w:val="23"/>
        </w:numPr>
        <w:ind w:left="851" w:hanging="851"/>
        <w:rPr>
          <w:rFonts w:cs="Arial"/>
          <w:szCs w:val="20"/>
        </w:rPr>
      </w:pPr>
      <w:r w:rsidRPr="00671B5F">
        <w:rPr>
          <w:rFonts w:cs="Arial"/>
          <w:szCs w:val="20"/>
        </w:rPr>
        <w:t xml:space="preserve">The Company Secretary shall ensure that any resolution to amend the Articles shall be intimated to all members at least 42 days prior to the date for the General Meeting at which it is to be considered, unless such resolution is requisitioned by not less than 5% of the paid-up number of voting members in accordance with Article 6.2 and section 303 of the Act in which case such resolution shall be intimated to all members at least 35 days prior to the date for the General Meeting at which it is to be considered. Members wishing to move any counter-proposals or amendments to the resolution as intimated are required to intimate them to the </w:t>
      </w:r>
      <w:bookmarkStart w:id="166" w:name="_9kMJI5YVt4887HLPHy0poDtUlz2521Q"/>
      <w:r w:rsidRPr="00671B5F">
        <w:rPr>
          <w:rFonts w:cs="Arial"/>
          <w:szCs w:val="20"/>
        </w:rPr>
        <w:t>Company Secretary</w:t>
      </w:r>
      <w:bookmarkEnd w:id="166"/>
      <w:r w:rsidRPr="00671B5F">
        <w:rPr>
          <w:rFonts w:cs="Arial"/>
          <w:szCs w:val="20"/>
        </w:rPr>
        <w:t xml:space="preserve"> in writing not less than 28 days prior to the date for that General Meeting.</w:t>
      </w:r>
    </w:p>
    <w:p w14:paraId="3A3C6A12" w14:textId="77777777" w:rsidR="00802CD9" w:rsidRPr="00671B5F" w:rsidRDefault="00802CD9" w:rsidP="004239BB">
      <w:pPr>
        <w:pStyle w:val="HM2"/>
        <w:numPr>
          <w:ilvl w:val="1"/>
          <w:numId w:val="23"/>
        </w:numPr>
        <w:ind w:left="851" w:hanging="851"/>
        <w:rPr>
          <w:rFonts w:cs="Arial"/>
          <w:szCs w:val="20"/>
        </w:rPr>
      </w:pPr>
      <w:r w:rsidRPr="00671B5F">
        <w:rPr>
          <w:rFonts w:cs="Arial"/>
          <w:szCs w:val="20"/>
        </w:rPr>
        <w:t>The Company Secretary shall ensure that not less than 21 clear days</w:t>
      </w:r>
      <w:r w:rsidR="00806C02">
        <w:rPr>
          <w:rFonts w:cs="Arial"/>
          <w:szCs w:val="20"/>
        </w:rPr>
        <w:t>'</w:t>
      </w:r>
      <w:r w:rsidRPr="00671B5F">
        <w:rPr>
          <w:rFonts w:cs="Arial"/>
          <w:szCs w:val="20"/>
        </w:rPr>
        <w:t xml:space="preserve"> notice in writing is given of every AGM and that not less than 14 days clear notice in writing is given of every </w:t>
      </w:r>
      <w:r w:rsidR="00B04C82" w:rsidRPr="00671B5F">
        <w:rPr>
          <w:rFonts w:cs="Arial"/>
          <w:szCs w:val="20"/>
        </w:rPr>
        <w:t>General Meeting</w:t>
      </w:r>
      <w:r w:rsidRPr="00671B5F">
        <w:rPr>
          <w:rFonts w:cs="Arial"/>
          <w:szCs w:val="20"/>
        </w:rPr>
        <w:t xml:space="preserve"> and that such notice in either case specifies the date, place, and time of the General Meeting and in the case of special business the nature of that business</w:t>
      </w:r>
      <w:r w:rsidR="007C0459" w:rsidRPr="00671B5F">
        <w:rPr>
          <w:rFonts w:cs="Arial"/>
          <w:szCs w:val="20"/>
        </w:rPr>
        <w:t>, except where special notice of a General Meeting requires to be given in accordance with the terms of the Act</w:t>
      </w:r>
      <w:r w:rsidRPr="00671B5F">
        <w:rPr>
          <w:rFonts w:cs="Arial"/>
          <w:szCs w:val="20"/>
        </w:rPr>
        <w:t>.</w:t>
      </w:r>
    </w:p>
    <w:p w14:paraId="3ABE08D6" w14:textId="77777777" w:rsidR="00802CD9" w:rsidRPr="00671B5F" w:rsidRDefault="00802CD9" w:rsidP="004239BB">
      <w:pPr>
        <w:pStyle w:val="HM2"/>
        <w:numPr>
          <w:ilvl w:val="1"/>
          <w:numId w:val="23"/>
        </w:numPr>
        <w:ind w:left="851" w:hanging="851"/>
        <w:rPr>
          <w:rFonts w:cs="Arial"/>
          <w:szCs w:val="20"/>
        </w:rPr>
      </w:pPr>
      <w:r w:rsidRPr="00671B5F">
        <w:rPr>
          <w:rFonts w:cs="Arial"/>
          <w:szCs w:val="20"/>
        </w:rPr>
        <w:t xml:space="preserve">The accidental omission to give intimation of an AGM or </w:t>
      </w:r>
      <w:r w:rsidR="00B04C82" w:rsidRPr="00671B5F">
        <w:rPr>
          <w:rFonts w:cs="Arial"/>
          <w:szCs w:val="20"/>
        </w:rPr>
        <w:t>a General Meeting</w:t>
      </w:r>
      <w:r w:rsidRPr="00671B5F">
        <w:rPr>
          <w:rFonts w:cs="Arial"/>
          <w:szCs w:val="20"/>
        </w:rPr>
        <w:t xml:space="preserve"> to or the </w:t>
      </w:r>
      <w:r w:rsidR="00A96399" w:rsidRPr="00671B5F">
        <w:rPr>
          <w:rFonts w:cs="Arial"/>
          <w:szCs w:val="20"/>
        </w:rPr>
        <w:t>non-receipt</w:t>
      </w:r>
      <w:r w:rsidRPr="00671B5F">
        <w:rPr>
          <w:rFonts w:cs="Arial"/>
          <w:szCs w:val="20"/>
        </w:rPr>
        <w:t xml:space="preserve"> of such notice by any member entitled to receive notice thereof shall not invalidate any resolution passed at or any proceedings of any General Meeting. Any voting member present at any General Meeting of the Company shall be deemed to have received notice of that General Meeting and where appropriate of the purpose for which it was called.</w:t>
      </w:r>
    </w:p>
    <w:p w14:paraId="2765BA7B" w14:textId="77777777" w:rsidR="00802CD9" w:rsidRPr="00671B5F" w:rsidRDefault="00802CD9" w:rsidP="004239BB">
      <w:pPr>
        <w:pStyle w:val="HM2"/>
        <w:numPr>
          <w:ilvl w:val="1"/>
          <w:numId w:val="23"/>
        </w:numPr>
        <w:ind w:left="851" w:hanging="851"/>
        <w:rPr>
          <w:rFonts w:cs="Arial"/>
          <w:szCs w:val="20"/>
        </w:rPr>
      </w:pPr>
      <w:r w:rsidRPr="00671B5F">
        <w:rPr>
          <w:rFonts w:cs="Arial"/>
          <w:szCs w:val="20"/>
        </w:rPr>
        <w:t>All notices shall incl</w:t>
      </w:r>
      <w:r w:rsidR="006473F8">
        <w:rPr>
          <w:rFonts w:cs="Arial"/>
          <w:szCs w:val="20"/>
        </w:rPr>
        <w:t xml:space="preserve">ude a statement notifying each </w:t>
      </w:r>
      <w:r w:rsidR="00E37EB8">
        <w:rPr>
          <w:rFonts w:cs="Arial"/>
          <w:szCs w:val="20"/>
        </w:rPr>
        <w:t>voting</w:t>
      </w:r>
      <w:r w:rsidR="00E37EB8" w:rsidRPr="00671B5F">
        <w:rPr>
          <w:rFonts w:cs="Arial"/>
          <w:szCs w:val="20"/>
        </w:rPr>
        <w:t xml:space="preserve"> </w:t>
      </w:r>
      <w:r w:rsidR="006473F8">
        <w:rPr>
          <w:rFonts w:cs="Arial"/>
          <w:szCs w:val="20"/>
        </w:rPr>
        <w:t>m</w:t>
      </w:r>
      <w:r w:rsidRPr="00671B5F">
        <w:rPr>
          <w:rFonts w:cs="Arial"/>
          <w:szCs w:val="20"/>
        </w:rPr>
        <w:t xml:space="preserve">ember of </w:t>
      </w:r>
      <w:r w:rsidR="00E0218E">
        <w:rPr>
          <w:rFonts w:cs="Arial"/>
          <w:szCs w:val="20"/>
        </w:rPr>
        <w:t>their</w:t>
      </w:r>
      <w:r w:rsidRPr="00671B5F">
        <w:rPr>
          <w:rFonts w:cs="Arial"/>
          <w:szCs w:val="20"/>
        </w:rPr>
        <w:t xml:space="preserve"> right to appoint a proxy as laid down in the Act.</w:t>
      </w:r>
    </w:p>
    <w:p w14:paraId="04AFD821" w14:textId="77777777" w:rsidR="00802CD9" w:rsidRPr="00671B5F" w:rsidRDefault="00802CD9" w:rsidP="00AF479A">
      <w:pPr>
        <w:pStyle w:val="HM1"/>
        <w:numPr>
          <w:ilvl w:val="0"/>
          <w:numId w:val="23"/>
        </w:numPr>
        <w:ind w:left="851" w:hanging="851"/>
        <w:rPr>
          <w:rFonts w:cs="Arial"/>
          <w:b/>
          <w:szCs w:val="20"/>
        </w:rPr>
      </w:pPr>
      <w:r w:rsidRPr="00671B5F">
        <w:rPr>
          <w:rFonts w:cs="Arial"/>
          <w:b/>
          <w:szCs w:val="20"/>
        </w:rPr>
        <w:t>THE BOARD OF DIRECTORS</w:t>
      </w:r>
    </w:p>
    <w:p w14:paraId="69031C7D" w14:textId="77777777" w:rsidR="00802CD9" w:rsidRPr="00671B5F" w:rsidRDefault="00802CD9" w:rsidP="004239BB">
      <w:pPr>
        <w:pStyle w:val="HM2"/>
        <w:numPr>
          <w:ilvl w:val="1"/>
          <w:numId w:val="23"/>
        </w:numPr>
        <w:ind w:left="851" w:hanging="851"/>
        <w:rPr>
          <w:rFonts w:cs="Arial"/>
          <w:szCs w:val="20"/>
        </w:rPr>
      </w:pPr>
      <w:r w:rsidRPr="00671B5F">
        <w:rPr>
          <w:rFonts w:cs="Arial"/>
          <w:szCs w:val="20"/>
        </w:rPr>
        <w:t>The affairs of the Company shall be under the management of the Board.</w:t>
      </w:r>
    </w:p>
    <w:p w14:paraId="3768D196" w14:textId="2FC04190" w:rsidR="00802CD9" w:rsidRDefault="00802CD9" w:rsidP="004239BB">
      <w:pPr>
        <w:pStyle w:val="HM2"/>
        <w:numPr>
          <w:ilvl w:val="1"/>
          <w:numId w:val="23"/>
        </w:numPr>
        <w:ind w:left="851" w:hanging="851"/>
        <w:rPr>
          <w:ins w:id="167" w:author="Stuart Younie" w:date="2025-03-21T14:41:00Z"/>
          <w:rFonts w:cs="Arial"/>
          <w:szCs w:val="20"/>
        </w:rPr>
      </w:pPr>
      <w:bookmarkStart w:id="168" w:name="_Hlk210210898"/>
      <w:r w:rsidRPr="00671B5F">
        <w:rPr>
          <w:rFonts w:cs="Arial"/>
          <w:szCs w:val="20"/>
        </w:rPr>
        <w:t xml:space="preserve">The </w:t>
      </w:r>
      <w:ins w:id="169" w:author="Stuart Younie" w:date="2025-03-21T14:34:00Z">
        <w:r w:rsidR="00F64A0E">
          <w:rPr>
            <w:rFonts w:cs="Arial"/>
            <w:szCs w:val="20"/>
          </w:rPr>
          <w:t xml:space="preserve">Chair, </w:t>
        </w:r>
      </w:ins>
      <w:del w:id="170" w:author="Stuart Younie" w:date="2025-03-21T14:36:00Z">
        <w:r w:rsidRPr="00671B5F" w:rsidDel="00A57EC4">
          <w:rPr>
            <w:rFonts w:cs="Arial"/>
            <w:szCs w:val="20"/>
          </w:rPr>
          <w:delText>Board</w:delText>
        </w:r>
      </w:del>
      <w:del w:id="171" w:author="Stuart Younie" w:date="2025-03-21T14:40:00Z">
        <w:r w:rsidRPr="00671B5F" w:rsidDel="00A57EC4">
          <w:rPr>
            <w:rFonts w:cs="Arial"/>
            <w:szCs w:val="20"/>
          </w:rPr>
          <w:delText xml:space="preserve"> </w:delText>
        </w:r>
      </w:del>
      <w:del w:id="172" w:author="Stuart Younie" w:date="2025-03-21T14:36:00Z">
        <w:r w:rsidRPr="00671B5F" w:rsidDel="00A57EC4">
          <w:rPr>
            <w:rFonts w:cs="Arial"/>
            <w:szCs w:val="20"/>
          </w:rPr>
          <w:delText>shall elect one of their members to</w:delText>
        </w:r>
      </w:del>
      <w:ins w:id="173" w:author="Stuart Younie" w:date="2025-03-21T14:41:00Z">
        <w:del w:id="174" w:author="Ilona Turnbull" w:date="2025-04-28T17:16:00Z">
          <w:r w:rsidR="00A57EC4" w:rsidDel="002F6213">
            <w:rPr>
              <w:rFonts w:cs="Arial"/>
              <w:szCs w:val="20"/>
            </w:rPr>
            <w:delText xml:space="preserve"> </w:delText>
          </w:r>
        </w:del>
        <w:r w:rsidR="00A57EC4">
          <w:rPr>
            <w:rFonts w:cs="Arial"/>
            <w:szCs w:val="20"/>
          </w:rPr>
          <w:t>shall</w:t>
        </w:r>
      </w:ins>
      <w:ins w:id="175" w:author="Ilona Turnbull" w:date="2025-04-28T17:16:00Z">
        <w:r w:rsidR="002F6213">
          <w:rPr>
            <w:rFonts w:cs="Arial"/>
            <w:szCs w:val="20"/>
          </w:rPr>
          <w:t xml:space="preserve"> </w:t>
        </w:r>
      </w:ins>
      <w:del w:id="176" w:author="Stuart Younie" w:date="2025-03-21T14:36:00Z">
        <w:r w:rsidRPr="00671B5F" w:rsidDel="00A57EC4">
          <w:rPr>
            <w:rFonts w:cs="Arial"/>
            <w:szCs w:val="20"/>
          </w:rPr>
          <w:delText xml:space="preserve"> </w:delText>
        </w:r>
      </w:del>
      <w:r w:rsidRPr="00671B5F">
        <w:rPr>
          <w:rFonts w:cs="Arial"/>
          <w:szCs w:val="20"/>
        </w:rPr>
        <w:t xml:space="preserve">act as </w:t>
      </w:r>
      <w:r w:rsidR="004F4174">
        <w:rPr>
          <w:rFonts w:cs="Arial"/>
          <w:szCs w:val="20"/>
        </w:rPr>
        <w:t>Chairperson</w:t>
      </w:r>
      <w:r w:rsidRPr="00671B5F">
        <w:rPr>
          <w:rFonts w:cs="Arial"/>
          <w:szCs w:val="20"/>
        </w:rPr>
        <w:t xml:space="preserve"> of meetings of the Board.</w:t>
      </w:r>
    </w:p>
    <w:p w14:paraId="3B0A3DAF" w14:textId="079DDD60" w:rsidR="00A57EC4" w:rsidRDefault="00A57EC4" w:rsidP="00A57EC4">
      <w:pPr>
        <w:pStyle w:val="HM2"/>
        <w:numPr>
          <w:ilvl w:val="2"/>
          <w:numId w:val="23"/>
        </w:numPr>
        <w:rPr>
          <w:ins w:id="177" w:author="Stuart Younie" w:date="2025-03-21T14:41:00Z"/>
          <w:rFonts w:cs="Arial"/>
          <w:szCs w:val="20"/>
        </w:rPr>
      </w:pPr>
      <w:ins w:id="178" w:author="Stuart Younie" w:date="2025-03-21T14:41:00Z">
        <w:r>
          <w:rPr>
            <w:rFonts w:cs="Arial"/>
            <w:szCs w:val="20"/>
          </w:rPr>
          <w:t xml:space="preserve">The Board may at its discretion choose </w:t>
        </w:r>
        <w:r w:rsidRPr="00671B5F">
          <w:rPr>
            <w:rFonts w:cs="Arial"/>
            <w:szCs w:val="20"/>
          </w:rPr>
          <w:t xml:space="preserve">one of their </w:t>
        </w:r>
      </w:ins>
      <w:ins w:id="179" w:author="Stuart Younie" w:date="2025-03-21T14:42:00Z">
        <w:r>
          <w:rPr>
            <w:rFonts w:cs="Arial"/>
            <w:szCs w:val="20"/>
          </w:rPr>
          <w:t>members</w:t>
        </w:r>
      </w:ins>
      <w:ins w:id="180" w:author="Stuart Younie" w:date="2025-03-21T14:41:00Z">
        <w:r w:rsidRPr="00671B5F">
          <w:rPr>
            <w:rFonts w:cs="Arial"/>
            <w:szCs w:val="20"/>
          </w:rPr>
          <w:t xml:space="preserve"> </w:t>
        </w:r>
        <w:r>
          <w:rPr>
            <w:rFonts w:cs="Arial"/>
            <w:szCs w:val="20"/>
          </w:rPr>
          <w:t xml:space="preserve">to be appointed as </w:t>
        </w:r>
      </w:ins>
      <w:ins w:id="181" w:author="Ilona Turnbull" w:date="2025-04-28T17:17:00Z">
        <w:r w:rsidR="002F6213">
          <w:rPr>
            <w:rFonts w:cs="Arial"/>
            <w:szCs w:val="20"/>
          </w:rPr>
          <w:t>V</w:t>
        </w:r>
      </w:ins>
      <w:ins w:id="182" w:author="Stuart Younie" w:date="2025-03-21T14:41:00Z">
        <w:del w:id="183" w:author="Ilona Turnbull" w:date="2025-04-28T17:17:00Z">
          <w:r w:rsidDel="002F6213">
            <w:rPr>
              <w:rFonts w:cs="Arial"/>
              <w:szCs w:val="20"/>
            </w:rPr>
            <w:delText>v</w:delText>
          </w:r>
        </w:del>
        <w:r>
          <w:rPr>
            <w:rFonts w:cs="Arial"/>
            <w:szCs w:val="20"/>
          </w:rPr>
          <w:t xml:space="preserve">ice </w:t>
        </w:r>
      </w:ins>
      <w:ins w:id="184" w:author="Ilona Turnbull" w:date="2025-04-28T17:17:00Z">
        <w:r w:rsidR="002F6213">
          <w:rPr>
            <w:rFonts w:cs="Arial"/>
            <w:szCs w:val="20"/>
          </w:rPr>
          <w:t>C</w:t>
        </w:r>
      </w:ins>
      <w:ins w:id="185" w:author="Stuart Younie" w:date="2025-03-21T14:41:00Z">
        <w:del w:id="186" w:author="Ilona Turnbull" w:date="2025-04-28T17:17:00Z">
          <w:r w:rsidDel="002F6213">
            <w:rPr>
              <w:rFonts w:cs="Arial"/>
              <w:szCs w:val="20"/>
            </w:rPr>
            <w:delText>c</w:delText>
          </w:r>
        </w:del>
        <w:r>
          <w:rPr>
            <w:rFonts w:cs="Arial"/>
            <w:szCs w:val="20"/>
          </w:rPr>
          <w:t>hair.</w:t>
        </w:r>
      </w:ins>
    </w:p>
    <w:p w14:paraId="1CF105D8" w14:textId="44592EFE" w:rsidR="00A57EC4" w:rsidRPr="00671B5F" w:rsidRDefault="00A57EC4" w:rsidP="00FE5163">
      <w:pPr>
        <w:pStyle w:val="HM2"/>
        <w:numPr>
          <w:ilvl w:val="2"/>
          <w:numId w:val="23"/>
        </w:numPr>
        <w:rPr>
          <w:rFonts w:cs="Arial"/>
          <w:szCs w:val="20"/>
        </w:rPr>
      </w:pPr>
      <w:ins w:id="187" w:author="Stuart Younie" w:date="2025-03-21T14:41:00Z">
        <w:r>
          <w:rPr>
            <w:rFonts w:cs="Arial"/>
            <w:szCs w:val="20"/>
          </w:rPr>
          <w:t>In the absence of the Chair</w:t>
        </w:r>
      </w:ins>
      <w:ins w:id="188" w:author="Tom Thomas" w:date="2025-05-21T14:24:00Z" w16du:dateUtc="2025-05-21T13:24:00Z">
        <w:r w:rsidR="00FE5163">
          <w:rPr>
            <w:rFonts w:cs="Arial"/>
            <w:szCs w:val="20"/>
          </w:rPr>
          <w:t>,</w:t>
        </w:r>
      </w:ins>
      <w:ins w:id="189" w:author="Stuart Younie" w:date="2025-03-21T14:42:00Z">
        <w:del w:id="190" w:author="Tom Thomas" w:date="2025-05-21T14:24:00Z" w16du:dateUtc="2025-05-21T13:24:00Z">
          <w:r w:rsidDel="00FE5163">
            <w:rPr>
              <w:rFonts w:cs="Arial"/>
              <w:szCs w:val="20"/>
            </w:rPr>
            <w:delText xml:space="preserve"> either</w:delText>
          </w:r>
        </w:del>
        <w:r>
          <w:rPr>
            <w:rFonts w:cs="Arial"/>
            <w:szCs w:val="20"/>
          </w:rPr>
          <w:t xml:space="preserve"> the Vice</w:t>
        </w:r>
      </w:ins>
      <w:ins w:id="191" w:author="Tom Thomas" w:date="2025-05-21T14:24:00Z" w16du:dateUtc="2025-05-21T13:24:00Z">
        <w:r w:rsidR="00FE5163">
          <w:rPr>
            <w:rFonts w:cs="Arial"/>
            <w:szCs w:val="20"/>
          </w:rPr>
          <w:t>-</w:t>
        </w:r>
      </w:ins>
      <w:ins w:id="192" w:author="Stuart Younie" w:date="2025-03-21T14:42:00Z">
        <w:del w:id="193" w:author="Tom Thomas" w:date="2025-05-21T14:24:00Z" w16du:dateUtc="2025-05-21T13:24:00Z">
          <w:r w:rsidDel="00FE5163">
            <w:rPr>
              <w:rFonts w:cs="Arial"/>
              <w:szCs w:val="20"/>
            </w:rPr>
            <w:delText xml:space="preserve"> – </w:delText>
          </w:r>
        </w:del>
        <w:r>
          <w:rPr>
            <w:rFonts w:cs="Arial"/>
            <w:szCs w:val="20"/>
          </w:rPr>
          <w:t xml:space="preserve">Chair </w:t>
        </w:r>
      </w:ins>
      <w:ins w:id="194" w:author="Tom Thomas" w:date="2025-05-21T14:24:00Z" w16du:dateUtc="2025-05-21T13:24:00Z">
        <w:r w:rsidR="00FE5163">
          <w:rPr>
            <w:rFonts w:cs="Arial"/>
            <w:szCs w:val="20"/>
          </w:rPr>
          <w:t>whom failing,</w:t>
        </w:r>
      </w:ins>
      <w:ins w:id="195" w:author="Tom Thomas" w:date="2025-05-21T14:25:00Z" w16du:dateUtc="2025-05-21T13:25:00Z">
        <w:r w:rsidR="00FE5163">
          <w:rPr>
            <w:rFonts w:cs="Arial"/>
            <w:szCs w:val="20"/>
          </w:rPr>
          <w:t xml:space="preserve"> the</w:t>
        </w:r>
      </w:ins>
      <w:ins w:id="196" w:author="Stuart Younie" w:date="2025-03-21T14:42:00Z">
        <w:del w:id="197" w:author="Tom Thomas" w:date="2025-05-21T14:25:00Z" w16du:dateUtc="2025-05-21T13:25:00Z">
          <w:r w:rsidDel="00FE5163">
            <w:rPr>
              <w:rFonts w:cs="Arial"/>
              <w:szCs w:val="20"/>
            </w:rPr>
            <w:delText>or</w:delText>
          </w:r>
        </w:del>
        <w:r>
          <w:rPr>
            <w:rFonts w:cs="Arial"/>
            <w:szCs w:val="20"/>
          </w:rPr>
          <w:t xml:space="preserve"> President may act as Chairperson of the Board</w:t>
        </w:r>
      </w:ins>
      <w:ins w:id="198" w:author="Tom Thomas" w:date="2025-05-21T14:25:00Z" w16du:dateUtc="2025-05-21T13:25:00Z">
        <w:r w:rsidR="00FE5163">
          <w:rPr>
            <w:rFonts w:cs="Arial"/>
            <w:szCs w:val="20"/>
          </w:rPr>
          <w:t xml:space="preserve"> and in the absence of the Vice Chair and the President or if neither is willing to act as Chairperson, the members of the Board present at the relevant meeting may appoint any one of their number to act as Chairperson for that meeting</w:t>
        </w:r>
      </w:ins>
      <w:ins w:id="199" w:author="Stuart Younie" w:date="2025-03-21T14:42:00Z">
        <w:r>
          <w:rPr>
            <w:rFonts w:cs="Arial"/>
            <w:szCs w:val="20"/>
          </w:rPr>
          <w:t>.</w:t>
        </w:r>
      </w:ins>
    </w:p>
    <w:bookmarkEnd w:id="168"/>
    <w:p w14:paraId="4B3D29BA" w14:textId="5C493D45" w:rsidR="00FF2B3A" w:rsidRPr="00671B5F" w:rsidRDefault="00802CD9" w:rsidP="004239BB">
      <w:pPr>
        <w:pStyle w:val="HM2"/>
        <w:numPr>
          <w:ilvl w:val="1"/>
          <w:numId w:val="23"/>
        </w:numPr>
        <w:ind w:left="851" w:hanging="851"/>
        <w:rPr>
          <w:rFonts w:cs="Arial"/>
          <w:szCs w:val="20"/>
        </w:rPr>
      </w:pPr>
      <w:r w:rsidRPr="00671B5F">
        <w:rPr>
          <w:rFonts w:cs="Arial"/>
          <w:szCs w:val="20"/>
        </w:rPr>
        <w:lastRenderedPageBreak/>
        <w:t xml:space="preserve">In the event of a casual vacancy arising to a position on the Board, the Board may fill it by appointing a member who is willing to act as a Director but such Director shall hold office only to the next AGM at which time </w:t>
      </w:r>
      <w:r w:rsidR="00FF2B3A" w:rsidRPr="00671B5F">
        <w:rPr>
          <w:rFonts w:cs="Arial"/>
          <w:szCs w:val="20"/>
        </w:rPr>
        <w:t>such Director</w:t>
      </w:r>
      <w:r w:rsidRPr="00671B5F">
        <w:rPr>
          <w:rFonts w:cs="Arial"/>
          <w:szCs w:val="20"/>
        </w:rPr>
        <w:t xml:space="preserve"> shall, if </w:t>
      </w:r>
      <w:r w:rsidR="00E0218E">
        <w:rPr>
          <w:rFonts w:cs="Arial"/>
          <w:szCs w:val="20"/>
        </w:rPr>
        <w:t xml:space="preserve">they </w:t>
      </w:r>
      <w:r w:rsidRPr="00671B5F">
        <w:rPr>
          <w:rFonts w:cs="Arial"/>
          <w:szCs w:val="20"/>
        </w:rPr>
        <w:t xml:space="preserve">wish to continue to serve, be required </w:t>
      </w:r>
      <w:r w:rsidR="00FF2B3A" w:rsidRPr="00671B5F">
        <w:rPr>
          <w:rFonts w:cs="Arial"/>
          <w:szCs w:val="20"/>
        </w:rPr>
        <w:t xml:space="preserve">either to be: (i) </w:t>
      </w:r>
      <w:r w:rsidRPr="00671B5F">
        <w:rPr>
          <w:rFonts w:cs="Arial"/>
          <w:szCs w:val="20"/>
        </w:rPr>
        <w:t xml:space="preserve">nominated in writing by a voting member to the </w:t>
      </w:r>
      <w:bookmarkStart w:id="200" w:name="_9kMKJ5YVt4887HLPHy0poDtUlz2521Q"/>
      <w:r w:rsidRPr="00671B5F">
        <w:rPr>
          <w:rFonts w:cs="Arial"/>
          <w:szCs w:val="20"/>
        </w:rPr>
        <w:t>Company Secretary</w:t>
      </w:r>
      <w:bookmarkEnd w:id="200"/>
      <w:r w:rsidRPr="00671B5F">
        <w:rPr>
          <w:rFonts w:cs="Arial"/>
          <w:szCs w:val="20"/>
        </w:rPr>
        <w:t xml:space="preserve"> at least 70 days before the AGM</w:t>
      </w:r>
      <w:r w:rsidR="00FF2B3A" w:rsidRPr="00671B5F">
        <w:rPr>
          <w:rFonts w:cs="Arial"/>
          <w:szCs w:val="20"/>
        </w:rPr>
        <w:t>;</w:t>
      </w:r>
      <w:r w:rsidRPr="00671B5F">
        <w:rPr>
          <w:rFonts w:cs="Arial"/>
          <w:szCs w:val="20"/>
        </w:rPr>
        <w:t xml:space="preserve"> or </w:t>
      </w:r>
      <w:r w:rsidR="00FF2B3A" w:rsidRPr="00671B5F">
        <w:rPr>
          <w:rFonts w:cs="Arial"/>
          <w:szCs w:val="20"/>
        </w:rPr>
        <w:t xml:space="preserve">(ii) </w:t>
      </w:r>
      <w:r w:rsidRPr="00671B5F">
        <w:rPr>
          <w:rFonts w:cs="Arial"/>
          <w:szCs w:val="20"/>
        </w:rPr>
        <w:t xml:space="preserve">if endorsed by the outgoing Board, in accordance with Article </w:t>
      </w:r>
      <w:r w:rsidR="00671B5F" w:rsidRPr="00671B5F">
        <w:rPr>
          <w:rFonts w:cs="Arial"/>
          <w:szCs w:val="20"/>
        </w:rPr>
        <w:fldChar w:fldCharType="begin"/>
      </w:r>
      <w:r w:rsidR="00671B5F" w:rsidRPr="00671B5F">
        <w:rPr>
          <w:rFonts w:cs="Arial"/>
          <w:szCs w:val="20"/>
        </w:rPr>
        <w:instrText xml:space="preserve"> REF _Ref_ContractCompanion_9kb9Ur19A \w \h \t \* MERGEFORMAT </w:instrText>
      </w:r>
      <w:r w:rsidR="00671B5F" w:rsidRPr="00671B5F">
        <w:rPr>
          <w:rFonts w:cs="Arial"/>
          <w:szCs w:val="20"/>
        </w:rPr>
      </w:r>
      <w:r w:rsidR="00671B5F" w:rsidRPr="00671B5F">
        <w:rPr>
          <w:rFonts w:cs="Arial"/>
          <w:szCs w:val="20"/>
        </w:rPr>
        <w:fldChar w:fldCharType="separate"/>
      </w:r>
      <w:r w:rsidR="00EA5DD5">
        <w:rPr>
          <w:rFonts w:cs="Arial"/>
          <w:szCs w:val="20"/>
        </w:rPr>
        <w:t>6.3</w:t>
      </w:r>
      <w:r w:rsidR="00671B5F" w:rsidRPr="00671B5F">
        <w:rPr>
          <w:rFonts w:cs="Arial"/>
          <w:szCs w:val="20"/>
        </w:rPr>
        <w:fldChar w:fldCharType="end"/>
      </w:r>
      <w:r w:rsidRPr="00671B5F">
        <w:rPr>
          <w:rFonts w:cs="Arial"/>
          <w:szCs w:val="20"/>
        </w:rPr>
        <w:t xml:space="preserve">, and be elected at such AGM in accordance with Article </w:t>
      </w:r>
      <w:r w:rsidR="00671B5F" w:rsidRPr="00671B5F">
        <w:rPr>
          <w:rFonts w:cs="Arial"/>
          <w:szCs w:val="20"/>
        </w:rPr>
        <w:fldChar w:fldCharType="begin"/>
      </w:r>
      <w:r w:rsidR="00671B5F" w:rsidRPr="00671B5F">
        <w:rPr>
          <w:rFonts w:cs="Arial"/>
          <w:szCs w:val="20"/>
        </w:rPr>
        <w:instrText xml:space="preserve"> REF _Ref_ContractCompanion_9kb9Ur19C \w \h \t \* MERGEFORMAT </w:instrText>
      </w:r>
      <w:r w:rsidR="00671B5F" w:rsidRPr="00671B5F">
        <w:rPr>
          <w:rFonts w:cs="Arial"/>
          <w:szCs w:val="20"/>
        </w:rPr>
      </w:r>
      <w:r w:rsidR="00671B5F" w:rsidRPr="00671B5F">
        <w:rPr>
          <w:rFonts w:cs="Arial"/>
          <w:szCs w:val="20"/>
        </w:rPr>
        <w:fldChar w:fldCharType="separate"/>
      </w:r>
      <w:r w:rsidR="00EA5DD5">
        <w:rPr>
          <w:rFonts w:cs="Arial"/>
          <w:szCs w:val="20"/>
        </w:rPr>
        <w:t>6.5</w:t>
      </w:r>
      <w:r w:rsidR="00671B5F" w:rsidRPr="00671B5F">
        <w:rPr>
          <w:rFonts w:cs="Arial"/>
          <w:szCs w:val="20"/>
        </w:rPr>
        <w:fldChar w:fldCharType="end"/>
      </w:r>
      <w:r w:rsidRPr="00671B5F">
        <w:rPr>
          <w:rFonts w:cs="Arial"/>
          <w:szCs w:val="20"/>
        </w:rPr>
        <w:t>.</w:t>
      </w:r>
      <w:r w:rsidR="00FF2B3A" w:rsidRPr="00671B5F">
        <w:rPr>
          <w:rFonts w:cs="Arial"/>
          <w:szCs w:val="20"/>
        </w:rPr>
        <w:t xml:space="preserve"> The </w:t>
      </w:r>
      <w:proofErr w:type="gramStart"/>
      <w:r w:rsidR="00FF2B3A" w:rsidRPr="00671B5F">
        <w:rPr>
          <w:rFonts w:cs="Arial"/>
          <w:szCs w:val="20"/>
          <w:shd w:val="clear" w:color="auto" w:fill="FFFFFF"/>
        </w:rPr>
        <w:t>period of time</w:t>
      </w:r>
      <w:proofErr w:type="gramEnd"/>
      <w:r w:rsidR="00FF2B3A" w:rsidRPr="00671B5F">
        <w:rPr>
          <w:rFonts w:cs="Arial"/>
          <w:szCs w:val="20"/>
          <w:shd w:val="clear" w:color="auto" w:fill="FFFFFF"/>
        </w:rPr>
        <w:t xml:space="preserve"> in which such Director filed such casual vacancy shall not be counted towards their continuous term of office for the purpose of Article </w:t>
      </w:r>
      <w:r w:rsidR="00FF2B3A" w:rsidRPr="00671B5F">
        <w:rPr>
          <w:rFonts w:cs="Arial"/>
          <w:szCs w:val="20"/>
          <w:shd w:val="clear" w:color="auto" w:fill="FFFFFF"/>
        </w:rPr>
        <w:fldChar w:fldCharType="begin"/>
      </w:r>
      <w:r w:rsidR="00FF2B3A" w:rsidRPr="00671B5F">
        <w:rPr>
          <w:rFonts w:cs="Arial"/>
          <w:szCs w:val="20"/>
          <w:shd w:val="clear" w:color="auto" w:fill="FFFFFF"/>
        </w:rPr>
        <w:instrText xml:space="preserve"> REF _Ref20831439 \r \h </w:instrText>
      </w:r>
      <w:r w:rsidR="00671B5F" w:rsidRPr="00671B5F">
        <w:rPr>
          <w:rFonts w:cs="Arial"/>
          <w:szCs w:val="20"/>
          <w:shd w:val="clear" w:color="auto" w:fill="FFFFFF"/>
        </w:rPr>
        <w:instrText xml:space="preserve"> \* MERGEFORMAT </w:instrText>
      </w:r>
      <w:r w:rsidR="00FF2B3A" w:rsidRPr="00671B5F">
        <w:rPr>
          <w:rFonts w:cs="Arial"/>
          <w:szCs w:val="20"/>
          <w:shd w:val="clear" w:color="auto" w:fill="FFFFFF"/>
        </w:rPr>
      </w:r>
      <w:r w:rsidR="00FF2B3A" w:rsidRPr="00671B5F">
        <w:rPr>
          <w:rFonts w:cs="Arial"/>
          <w:szCs w:val="20"/>
          <w:shd w:val="clear" w:color="auto" w:fill="FFFFFF"/>
        </w:rPr>
        <w:fldChar w:fldCharType="separate"/>
      </w:r>
      <w:r w:rsidR="00EA5DD5">
        <w:rPr>
          <w:rFonts w:cs="Arial"/>
          <w:szCs w:val="20"/>
          <w:shd w:val="clear" w:color="auto" w:fill="FFFFFF"/>
        </w:rPr>
        <w:t>6.6</w:t>
      </w:r>
      <w:r w:rsidR="00FF2B3A" w:rsidRPr="00671B5F">
        <w:rPr>
          <w:rFonts w:cs="Arial"/>
          <w:szCs w:val="20"/>
          <w:shd w:val="clear" w:color="auto" w:fill="FFFFFF"/>
        </w:rPr>
        <w:fldChar w:fldCharType="end"/>
      </w:r>
      <w:r w:rsidR="00FF2B3A" w:rsidRPr="00671B5F">
        <w:rPr>
          <w:rFonts w:cs="Arial"/>
          <w:szCs w:val="20"/>
          <w:shd w:val="clear" w:color="auto" w:fill="FFFFFF"/>
        </w:rPr>
        <w:t>.</w:t>
      </w:r>
    </w:p>
    <w:p w14:paraId="0476B44B" w14:textId="77777777" w:rsidR="00802CD9" w:rsidRPr="00671B5F" w:rsidRDefault="00802CD9" w:rsidP="004239BB">
      <w:pPr>
        <w:pStyle w:val="HM2"/>
        <w:numPr>
          <w:ilvl w:val="1"/>
          <w:numId w:val="23"/>
        </w:numPr>
        <w:ind w:left="851" w:hanging="851"/>
        <w:rPr>
          <w:rFonts w:cs="Arial"/>
          <w:szCs w:val="20"/>
        </w:rPr>
      </w:pPr>
      <w:bookmarkStart w:id="201" w:name="_Ref_ContractCompanion_9kb9Ur27B"/>
      <w:r w:rsidRPr="00671B5F">
        <w:rPr>
          <w:rFonts w:cs="Arial"/>
          <w:szCs w:val="20"/>
        </w:rPr>
        <w:t>The Company Secretary shall be appointed by the Board</w:t>
      </w:r>
      <w:r w:rsidR="00FC093E">
        <w:rPr>
          <w:rFonts w:cs="Arial"/>
          <w:szCs w:val="20"/>
        </w:rPr>
        <w:t xml:space="preserve"> </w:t>
      </w:r>
      <w:r w:rsidR="00FC093E" w:rsidRPr="00131C0F">
        <w:rPr>
          <w:rFonts w:cs="Arial"/>
        </w:rPr>
        <w:t xml:space="preserve">for such term and upon such conditions as the </w:t>
      </w:r>
      <w:r w:rsidR="00FC093E">
        <w:rPr>
          <w:rFonts w:cs="Arial"/>
        </w:rPr>
        <w:t>D</w:t>
      </w:r>
      <w:r w:rsidR="00FC093E" w:rsidRPr="00131C0F">
        <w:rPr>
          <w:rFonts w:cs="Arial"/>
        </w:rPr>
        <w:t xml:space="preserve">irectors may think fit and any </w:t>
      </w:r>
      <w:bookmarkStart w:id="202" w:name="_9kMKJ5YVt46668COHy0poD"/>
      <w:bookmarkStart w:id="203" w:name="_9kR3WTr26668DPFwynmBrSjx030zO"/>
      <w:r w:rsidR="00FC093E">
        <w:rPr>
          <w:rFonts w:cs="Arial"/>
        </w:rPr>
        <w:t>C</w:t>
      </w:r>
      <w:r w:rsidR="00FC093E" w:rsidRPr="00131C0F">
        <w:rPr>
          <w:rFonts w:cs="Arial"/>
        </w:rPr>
        <w:t>ompany</w:t>
      </w:r>
      <w:bookmarkEnd w:id="202"/>
      <w:r w:rsidR="00FC093E" w:rsidRPr="00131C0F">
        <w:rPr>
          <w:rFonts w:cs="Arial"/>
        </w:rPr>
        <w:t xml:space="preserve"> </w:t>
      </w:r>
      <w:r w:rsidR="00FC093E">
        <w:rPr>
          <w:rFonts w:cs="Arial"/>
        </w:rPr>
        <w:t>S</w:t>
      </w:r>
      <w:r w:rsidR="00FC093E" w:rsidRPr="00131C0F">
        <w:rPr>
          <w:rFonts w:cs="Arial"/>
        </w:rPr>
        <w:t>ecretary</w:t>
      </w:r>
      <w:bookmarkEnd w:id="203"/>
      <w:r w:rsidR="00FC093E" w:rsidRPr="00131C0F">
        <w:rPr>
          <w:rFonts w:cs="Arial"/>
        </w:rPr>
        <w:t xml:space="preserve"> so a</w:t>
      </w:r>
      <w:r w:rsidR="00FC093E">
        <w:rPr>
          <w:rFonts w:cs="Arial"/>
        </w:rPr>
        <w:t>ppointed may be removed by the D</w:t>
      </w:r>
      <w:r w:rsidR="00FC093E" w:rsidRPr="00131C0F">
        <w:rPr>
          <w:rFonts w:cs="Arial"/>
        </w:rPr>
        <w:t>irectors</w:t>
      </w:r>
      <w:r w:rsidR="00FC093E">
        <w:rPr>
          <w:rFonts w:cs="Arial"/>
        </w:rPr>
        <w:t>.</w:t>
      </w:r>
      <w:bookmarkEnd w:id="201"/>
    </w:p>
    <w:p w14:paraId="58EF4E0D" w14:textId="77777777" w:rsidR="000A6001" w:rsidRPr="00131C0F" w:rsidRDefault="000A6001" w:rsidP="004239BB">
      <w:pPr>
        <w:pStyle w:val="HM2"/>
        <w:numPr>
          <w:ilvl w:val="1"/>
          <w:numId w:val="23"/>
        </w:numPr>
        <w:ind w:left="851" w:hanging="851"/>
      </w:pPr>
      <w:bookmarkStart w:id="204" w:name="_2d1b8da2-385c-4e19-a31f-7950572c7116"/>
      <w:r>
        <w:t>A</w:t>
      </w:r>
      <w:r w:rsidRPr="00131C0F">
        <w:t xml:space="preserve">ny </w:t>
      </w:r>
      <w:r w:rsidR="00A96399">
        <w:t>D</w:t>
      </w:r>
      <w:r w:rsidRPr="00131C0F">
        <w:t xml:space="preserve">irector may call a </w:t>
      </w:r>
      <w:proofErr w:type="gramStart"/>
      <w:r>
        <w:t>D</w:t>
      </w:r>
      <w:r w:rsidRPr="00131C0F">
        <w:t>irectors</w:t>
      </w:r>
      <w:r w:rsidR="00806C02">
        <w:t>'</w:t>
      </w:r>
      <w:proofErr w:type="gramEnd"/>
      <w:r w:rsidRPr="00131C0F">
        <w:t xml:space="preserve"> meeting by giving not less than five Business Days</w:t>
      </w:r>
      <w:r w:rsidR="00806C02">
        <w:t>'</w:t>
      </w:r>
      <w:r w:rsidRPr="00131C0F">
        <w:t xml:space="preserve"> notice of the meeting (or such lesser notice as all the </w:t>
      </w:r>
      <w:r>
        <w:t>D</w:t>
      </w:r>
      <w:r w:rsidRPr="00131C0F">
        <w:t xml:space="preserve">irectors may agree) to the </w:t>
      </w:r>
      <w:r w:rsidR="00A96399">
        <w:t>D</w:t>
      </w:r>
      <w:r w:rsidRPr="00131C0F">
        <w:t xml:space="preserve">irectors or by authorising the </w:t>
      </w:r>
      <w:bookmarkStart w:id="205" w:name="_9kMHG5YVt4888AFRHy0poDtUlz2521Q"/>
      <w:r w:rsidRPr="00131C0F">
        <w:t xml:space="preserve">Company </w:t>
      </w:r>
      <w:r>
        <w:t>S</w:t>
      </w:r>
      <w:r w:rsidRPr="00131C0F">
        <w:t>ecretary</w:t>
      </w:r>
      <w:bookmarkEnd w:id="205"/>
      <w:r w:rsidRPr="00131C0F">
        <w:t xml:space="preserve"> (if any) to give such notice.</w:t>
      </w:r>
      <w:bookmarkEnd w:id="204"/>
      <w:r w:rsidRPr="00131C0F">
        <w:t xml:space="preserve"> </w:t>
      </w:r>
      <w:bookmarkStart w:id="206" w:name="_a0540932-805f-44e8-bfee-39bdb0407c84"/>
      <w:r w:rsidRPr="000A6001">
        <w:rPr>
          <w:rFonts w:cs="Arial"/>
        </w:rPr>
        <w:t>Notice of any Directors</w:t>
      </w:r>
      <w:r w:rsidR="00806C02">
        <w:rPr>
          <w:rFonts w:cs="Arial"/>
        </w:rPr>
        <w:t>'</w:t>
      </w:r>
      <w:r w:rsidRPr="000A6001">
        <w:rPr>
          <w:rFonts w:cs="Arial"/>
        </w:rPr>
        <w:t xml:space="preserve"> meeting must be in writing</w:t>
      </w:r>
      <w:r>
        <w:rPr>
          <w:rFonts w:cs="Arial"/>
        </w:rPr>
        <w:t xml:space="preserve"> and given to each Director </w:t>
      </w:r>
      <w:r w:rsidRPr="000A6001">
        <w:rPr>
          <w:rFonts w:cs="Arial"/>
        </w:rPr>
        <w:t xml:space="preserve">and indicate </w:t>
      </w:r>
      <w:bookmarkStart w:id="207" w:name="_b7a92966-36dd-42a6-a863-8ca253b4d93e"/>
      <w:bookmarkEnd w:id="206"/>
      <w:r w:rsidRPr="000A6001">
        <w:rPr>
          <w:rFonts w:cs="Arial"/>
        </w:rPr>
        <w:t xml:space="preserve">the </w:t>
      </w:r>
      <w:r w:rsidRPr="00131C0F">
        <w:t>proposed date and time</w:t>
      </w:r>
      <w:bookmarkEnd w:id="207"/>
      <w:r>
        <w:t xml:space="preserve">, </w:t>
      </w:r>
      <w:bookmarkStart w:id="208" w:name="_54c134c9-ebb8-4f42-85fc-d27958fc0aff"/>
      <w:r w:rsidRPr="00131C0F">
        <w:t>where it is to take place and</w:t>
      </w:r>
      <w:bookmarkEnd w:id="208"/>
      <w:r>
        <w:t xml:space="preserve"> </w:t>
      </w:r>
      <w:bookmarkStart w:id="209" w:name="_77459f5c-022f-4830-9039-0c4bbd24826c"/>
      <w:r w:rsidRPr="00131C0F">
        <w:t xml:space="preserve">if it is anticipated that </w:t>
      </w:r>
      <w:r w:rsidR="00A96399">
        <w:t>D</w:t>
      </w:r>
      <w:r w:rsidRPr="00131C0F">
        <w:t>irectors participating in the meeting will not be in the same place, how it is proposed that they should communicate with each other during the meeting.</w:t>
      </w:r>
      <w:bookmarkEnd w:id="209"/>
    </w:p>
    <w:p w14:paraId="6F923A63" w14:textId="77777777" w:rsidR="00802CD9" w:rsidRPr="00671B5F" w:rsidRDefault="00802CD9" w:rsidP="004239BB">
      <w:pPr>
        <w:pStyle w:val="HM2"/>
        <w:numPr>
          <w:ilvl w:val="1"/>
          <w:numId w:val="23"/>
        </w:numPr>
        <w:ind w:left="851" w:hanging="851"/>
        <w:rPr>
          <w:rFonts w:cs="Arial"/>
          <w:szCs w:val="20"/>
        </w:rPr>
      </w:pPr>
      <w:r w:rsidRPr="00671B5F">
        <w:rPr>
          <w:rFonts w:cs="Arial"/>
          <w:szCs w:val="20"/>
        </w:rPr>
        <w:t xml:space="preserve">The Board may invite such other persons as they deem fit to attend </w:t>
      </w:r>
      <w:bookmarkStart w:id="210" w:name="_9kR3WTr266677JEkosOKjz4zy4"/>
      <w:r w:rsidRPr="00671B5F">
        <w:rPr>
          <w:rFonts w:cs="Arial"/>
          <w:szCs w:val="20"/>
        </w:rPr>
        <w:t>Board Meetings</w:t>
      </w:r>
      <w:bookmarkEnd w:id="210"/>
      <w:r w:rsidRPr="00671B5F">
        <w:rPr>
          <w:rFonts w:cs="Arial"/>
          <w:szCs w:val="20"/>
        </w:rPr>
        <w:t xml:space="preserve"> in a non-voting capacity. </w:t>
      </w:r>
    </w:p>
    <w:p w14:paraId="57D6D6DC" w14:textId="7011D642" w:rsidR="002B7BFD" w:rsidRPr="00131C0F" w:rsidRDefault="00802CD9" w:rsidP="004239BB">
      <w:pPr>
        <w:pStyle w:val="HM2"/>
        <w:numPr>
          <w:ilvl w:val="1"/>
          <w:numId w:val="23"/>
        </w:numPr>
        <w:ind w:left="851" w:hanging="851"/>
      </w:pPr>
      <w:r w:rsidRPr="00671B5F">
        <w:t xml:space="preserve">Five Directors present (including the </w:t>
      </w:r>
      <w:r w:rsidR="004F4174">
        <w:t>Chairperson</w:t>
      </w:r>
      <w:r w:rsidRPr="00671B5F">
        <w:t xml:space="preserve">) shall constitute a quorum of the Board. If such a quorum is not present within half an hour from the time appointed for the meeting, or if during a meeting a quorum ceases to be present, the meeting shall stand adjourned to a date within the following fourteen days at the same time and place, when, provided there are no changes to the </w:t>
      </w:r>
      <w:r w:rsidR="006473F8">
        <w:t>a</w:t>
      </w:r>
      <w:r w:rsidRPr="00671B5F">
        <w:t xml:space="preserve">genda, the Directors present will constitute a quorum. Subject to the </w:t>
      </w:r>
      <w:r w:rsidR="004F4174">
        <w:t>Chairperson</w:t>
      </w:r>
      <w:r w:rsidR="00806C02">
        <w:t>'</w:t>
      </w:r>
      <w:r w:rsidRPr="00671B5F">
        <w:t>s possible casting vote, each Director has one vote</w:t>
      </w:r>
      <w:r w:rsidR="002B7BFD">
        <w:t xml:space="preserve"> and </w:t>
      </w:r>
      <w:bookmarkStart w:id="211" w:name="_9bdba101-561f-4c2f-a4e2-3735d8e4e8cc"/>
      <w:r w:rsidR="002B7BFD">
        <w:t>t</w:t>
      </w:r>
      <w:r w:rsidR="002B7BFD" w:rsidRPr="00131C0F">
        <w:t xml:space="preserve">he general rule about decision-making by </w:t>
      </w:r>
      <w:r w:rsidR="002B7BFD">
        <w:t>D</w:t>
      </w:r>
      <w:r w:rsidR="002B7BFD" w:rsidRPr="00131C0F">
        <w:t xml:space="preserve">irectors is that any decision of the </w:t>
      </w:r>
      <w:r w:rsidR="002B7BFD">
        <w:t>D</w:t>
      </w:r>
      <w:r w:rsidR="002B7BFD" w:rsidRPr="00131C0F">
        <w:t xml:space="preserve">irectors must be either a majority decision of the Eligible Directors at a meeting or a decision taken in accordance with </w:t>
      </w:r>
      <w:r w:rsidR="002B7BFD">
        <w:t>A</w:t>
      </w:r>
      <w:r w:rsidR="002B7BFD" w:rsidRPr="00131C0F">
        <w:t xml:space="preserve">rticle </w:t>
      </w:r>
      <w:r w:rsidR="002B7BFD">
        <w:fldChar w:fldCharType="begin"/>
      </w:r>
      <w:r w:rsidR="002B7BFD">
        <w:instrText xml:space="preserve"> REF _Ref20911915 \r \h </w:instrText>
      </w:r>
      <w:r w:rsidR="002B7BFD">
        <w:fldChar w:fldCharType="separate"/>
      </w:r>
      <w:r w:rsidR="00EA5DD5">
        <w:t>8.9</w:t>
      </w:r>
      <w:r w:rsidR="002B7BFD">
        <w:fldChar w:fldCharType="end"/>
      </w:r>
      <w:r w:rsidR="002B7BFD" w:rsidRPr="00131C0F">
        <w:t>.</w:t>
      </w:r>
      <w:bookmarkEnd w:id="211"/>
    </w:p>
    <w:p w14:paraId="67FD892A" w14:textId="77777777" w:rsidR="00802CD9" w:rsidRDefault="00802CD9" w:rsidP="004239BB">
      <w:pPr>
        <w:pStyle w:val="HM2"/>
        <w:numPr>
          <w:ilvl w:val="1"/>
          <w:numId w:val="23"/>
        </w:numPr>
        <w:ind w:left="851" w:hanging="851"/>
        <w:rPr>
          <w:rFonts w:cs="Arial"/>
          <w:szCs w:val="20"/>
        </w:rPr>
      </w:pPr>
      <w:r w:rsidRPr="00671B5F">
        <w:rPr>
          <w:rFonts w:cs="Arial"/>
          <w:szCs w:val="20"/>
        </w:rPr>
        <w:t>A Director may participate in a meeting of the Board by means of video conferencing, conference telephone or similar communications equipment whereby all the members of the Board participating in the meeting can hear each other. Those so participating shall be deemed to be present in person at such meeting.</w:t>
      </w:r>
    </w:p>
    <w:p w14:paraId="048408E5" w14:textId="77777777" w:rsidR="00E0218E" w:rsidRDefault="00E0218E" w:rsidP="004239BB">
      <w:pPr>
        <w:pStyle w:val="HM2"/>
        <w:numPr>
          <w:ilvl w:val="1"/>
          <w:numId w:val="23"/>
        </w:numPr>
        <w:ind w:left="851" w:hanging="851"/>
      </w:pPr>
      <w:bookmarkStart w:id="212" w:name="_Ref20911915"/>
      <w:r>
        <w:t xml:space="preserve">A unanimous decision of the Directors is taken in accordance with this </w:t>
      </w:r>
      <w:r w:rsidR="00A96399">
        <w:t>Article</w:t>
      </w:r>
      <w:r>
        <w:t xml:space="preserve"> when all Eligible Directors indicate to each other by any means that they share a common view on a matter. Such a decision may take the form of a resolution in writing, where each Eligible Director has signed one or more copies of it, or to which each Eligible Director has otherwise indicated agreement in writing. </w:t>
      </w:r>
      <w:r w:rsidRPr="00E0218E">
        <w:rPr>
          <w:spacing w:val="-1"/>
        </w:rPr>
        <w:t xml:space="preserve">A decision may not be taken in accordance with this </w:t>
      </w:r>
      <w:r w:rsidR="00A96399">
        <w:rPr>
          <w:spacing w:val="-1"/>
        </w:rPr>
        <w:t>Article</w:t>
      </w:r>
      <w:r w:rsidRPr="00E0218E">
        <w:rPr>
          <w:spacing w:val="-1"/>
        </w:rPr>
        <w:t xml:space="preserve"> if the Eligible Directors would not have </w:t>
      </w:r>
      <w:r>
        <w:t>formed a quorum at such a meeting.</w:t>
      </w:r>
      <w:bookmarkEnd w:id="212"/>
    </w:p>
    <w:p w14:paraId="5855FD9A" w14:textId="77777777" w:rsidR="00802CD9" w:rsidRPr="00671B5F" w:rsidRDefault="00802CD9" w:rsidP="004239BB">
      <w:pPr>
        <w:pStyle w:val="HM1"/>
        <w:numPr>
          <w:ilvl w:val="0"/>
          <w:numId w:val="23"/>
        </w:numPr>
        <w:ind w:left="851" w:hanging="851"/>
        <w:rPr>
          <w:rFonts w:cs="Arial"/>
          <w:b/>
          <w:szCs w:val="20"/>
        </w:rPr>
      </w:pPr>
      <w:r w:rsidRPr="00671B5F">
        <w:rPr>
          <w:rFonts w:cs="Arial"/>
          <w:b/>
          <w:szCs w:val="20"/>
        </w:rPr>
        <w:t>POWERS AND DUTIES OF THE BOARD</w:t>
      </w:r>
    </w:p>
    <w:p w14:paraId="75EED090" w14:textId="77777777" w:rsidR="00802CD9" w:rsidRPr="00671B5F" w:rsidRDefault="00802CD9" w:rsidP="004239BB">
      <w:pPr>
        <w:pStyle w:val="HM2"/>
        <w:numPr>
          <w:ilvl w:val="1"/>
          <w:numId w:val="23"/>
        </w:numPr>
        <w:ind w:left="851" w:hanging="851"/>
        <w:rPr>
          <w:rFonts w:cs="Arial"/>
          <w:szCs w:val="20"/>
        </w:rPr>
      </w:pPr>
      <w:r w:rsidRPr="00671B5F">
        <w:rPr>
          <w:rFonts w:cs="Arial"/>
          <w:szCs w:val="20"/>
        </w:rPr>
        <w:t>The Board shall govern the Company and shall be accountable to the members of the Company for the performance of the Company. The Board shall have overall responsibility and shall perform all statutory duties of the Company</w:t>
      </w:r>
      <w:r w:rsidR="003A2368" w:rsidRPr="00671B5F">
        <w:rPr>
          <w:rFonts w:cs="Arial"/>
          <w:szCs w:val="20"/>
        </w:rPr>
        <w:t>.</w:t>
      </w:r>
    </w:p>
    <w:p w14:paraId="65C4196C" w14:textId="77777777" w:rsidR="00802CD9" w:rsidRPr="00671B5F" w:rsidRDefault="00802CD9" w:rsidP="004239BB">
      <w:pPr>
        <w:pStyle w:val="HM2"/>
        <w:numPr>
          <w:ilvl w:val="1"/>
          <w:numId w:val="23"/>
        </w:numPr>
        <w:ind w:left="851" w:hanging="851"/>
        <w:rPr>
          <w:rFonts w:cs="Arial"/>
          <w:szCs w:val="20"/>
        </w:rPr>
      </w:pPr>
      <w:r w:rsidRPr="00671B5F">
        <w:rPr>
          <w:rFonts w:cs="Arial"/>
          <w:szCs w:val="20"/>
        </w:rPr>
        <w:t xml:space="preserve">The Board shall be responsible for strategic functions, preparing the corporate plan and, annual operational plan, and monitoring progress. The Board may achieve this by establishing appropriate working groups and advisory groups. </w:t>
      </w:r>
    </w:p>
    <w:p w14:paraId="2F1040D7" w14:textId="77777777" w:rsidR="00802CD9" w:rsidRPr="00671B5F" w:rsidRDefault="00802CD9" w:rsidP="004239BB">
      <w:pPr>
        <w:pStyle w:val="HM2"/>
        <w:numPr>
          <w:ilvl w:val="1"/>
          <w:numId w:val="23"/>
        </w:numPr>
        <w:ind w:left="851" w:hanging="851"/>
        <w:rPr>
          <w:rFonts w:cs="Arial"/>
          <w:szCs w:val="20"/>
        </w:rPr>
      </w:pPr>
      <w:r w:rsidRPr="00671B5F">
        <w:rPr>
          <w:rFonts w:cs="Arial"/>
          <w:szCs w:val="20"/>
        </w:rPr>
        <w:t xml:space="preserve">The Board shall, as and when it is appropriate for the Company to have a </w:t>
      </w:r>
      <w:bookmarkStart w:id="213" w:name="_9kMHG5YVt4668ACbUxsk1"/>
      <w:r w:rsidRPr="00671B5F">
        <w:rPr>
          <w:rFonts w:cs="Arial"/>
          <w:szCs w:val="20"/>
        </w:rPr>
        <w:t>policy</w:t>
      </w:r>
      <w:bookmarkEnd w:id="213"/>
      <w:r w:rsidRPr="00671B5F">
        <w:rPr>
          <w:rFonts w:cs="Arial"/>
          <w:szCs w:val="20"/>
        </w:rPr>
        <w:t xml:space="preserve"> on any topic, prepare a draft Policy, inform members of the draft, publish it so that all</w:t>
      </w:r>
      <w:r w:rsidR="00E37EB8" w:rsidRPr="00E37EB8">
        <w:rPr>
          <w:rFonts w:cs="Arial"/>
          <w:szCs w:val="20"/>
        </w:rPr>
        <w:t xml:space="preserve"> </w:t>
      </w:r>
      <w:r w:rsidRPr="00671B5F">
        <w:rPr>
          <w:rFonts w:cs="Arial"/>
          <w:szCs w:val="20"/>
        </w:rPr>
        <w:t xml:space="preserve">members have an opportunity to consider it and comment on it and, after considering all comments received and making any adjustments to the draft which it considers appropriate, refer the draft Policy to </w:t>
      </w:r>
      <w:r w:rsidRPr="00671B5F">
        <w:rPr>
          <w:rFonts w:cs="Arial"/>
          <w:szCs w:val="20"/>
        </w:rPr>
        <w:lastRenderedPageBreak/>
        <w:t xml:space="preserve">the next AGM. Any such draft Policy shall become a Policy of the Company if approved </w:t>
      </w:r>
      <w:r w:rsidR="00E37EB8">
        <w:rPr>
          <w:rFonts w:cs="Arial"/>
          <w:szCs w:val="20"/>
        </w:rPr>
        <w:t xml:space="preserve">by the voting members </w:t>
      </w:r>
      <w:r w:rsidRPr="00671B5F">
        <w:rPr>
          <w:rFonts w:cs="Arial"/>
          <w:szCs w:val="20"/>
        </w:rPr>
        <w:t xml:space="preserve">at the AGM. Any such Policy of the Company may be amended or revoked by an equivalent process of consultation and approval. In the event of a </w:t>
      </w:r>
      <w:bookmarkStart w:id="214" w:name="_9kMHG5YVt4668ADPHzrqumy"/>
      <w:r w:rsidRPr="00671B5F">
        <w:rPr>
          <w:rFonts w:cs="Arial"/>
          <w:szCs w:val="20"/>
        </w:rPr>
        <w:t>conflict</w:t>
      </w:r>
      <w:bookmarkEnd w:id="214"/>
      <w:r w:rsidRPr="00671B5F">
        <w:rPr>
          <w:rFonts w:cs="Arial"/>
          <w:szCs w:val="20"/>
        </w:rPr>
        <w:t xml:space="preserve"> between the terms of the Articles and the terms of a Policy, the terms of the Articles shall prevail over the terms of the Policy</w:t>
      </w:r>
      <w:r w:rsidR="003A2368" w:rsidRPr="00671B5F">
        <w:rPr>
          <w:rFonts w:cs="Arial"/>
          <w:szCs w:val="20"/>
        </w:rPr>
        <w:t>.</w:t>
      </w:r>
    </w:p>
    <w:p w14:paraId="1D945492" w14:textId="77777777" w:rsidR="00802CD9" w:rsidRPr="00671B5F" w:rsidRDefault="00802CD9" w:rsidP="004239BB">
      <w:pPr>
        <w:pStyle w:val="HM2"/>
        <w:numPr>
          <w:ilvl w:val="1"/>
          <w:numId w:val="23"/>
        </w:numPr>
        <w:ind w:left="851" w:hanging="851"/>
        <w:rPr>
          <w:rFonts w:cs="Arial"/>
          <w:szCs w:val="20"/>
        </w:rPr>
      </w:pPr>
      <w:r w:rsidRPr="00671B5F">
        <w:rPr>
          <w:rFonts w:cs="Arial"/>
          <w:szCs w:val="20"/>
        </w:rPr>
        <w:t>The Board shall communicate and consult with the members by whatever means they deem appropriate, including, for the avoidance of doubt, the website.</w:t>
      </w:r>
    </w:p>
    <w:p w14:paraId="5E7D1E0F" w14:textId="77777777" w:rsidR="00802CD9" w:rsidRPr="00671B5F" w:rsidRDefault="00802CD9" w:rsidP="004239BB">
      <w:pPr>
        <w:pStyle w:val="HM2"/>
        <w:numPr>
          <w:ilvl w:val="1"/>
          <w:numId w:val="23"/>
        </w:numPr>
        <w:ind w:left="851" w:hanging="851"/>
        <w:rPr>
          <w:rFonts w:cs="Arial"/>
          <w:szCs w:val="20"/>
        </w:rPr>
      </w:pPr>
      <w:r w:rsidRPr="00671B5F">
        <w:rPr>
          <w:rFonts w:cs="Arial"/>
          <w:szCs w:val="20"/>
        </w:rPr>
        <w:t xml:space="preserve">The Board shall have the right to call for production of copies of the constitution or equivalent document of any Club Member. </w:t>
      </w:r>
    </w:p>
    <w:p w14:paraId="00F7080F" w14:textId="77777777" w:rsidR="00802CD9" w:rsidRPr="00671B5F" w:rsidRDefault="00802CD9" w:rsidP="004239BB">
      <w:pPr>
        <w:pStyle w:val="HM2"/>
        <w:numPr>
          <w:ilvl w:val="1"/>
          <w:numId w:val="23"/>
        </w:numPr>
        <w:ind w:left="851" w:hanging="851"/>
        <w:rPr>
          <w:rFonts w:cs="Arial"/>
          <w:szCs w:val="20"/>
        </w:rPr>
      </w:pPr>
      <w:r w:rsidRPr="00671B5F">
        <w:rPr>
          <w:rFonts w:cs="Arial"/>
          <w:szCs w:val="20"/>
        </w:rPr>
        <w:t xml:space="preserve">Save as otherwise provided, the Board may </w:t>
      </w:r>
      <w:proofErr w:type="gramStart"/>
      <w:r w:rsidRPr="00671B5F">
        <w:rPr>
          <w:rFonts w:cs="Arial"/>
          <w:szCs w:val="20"/>
        </w:rPr>
        <w:t>meet together</w:t>
      </w:r>
      <w:proofErr w:type="gramEnd"/>
      <w:r w:rsidRPr="00671B5F">
        <w:rPr>
          <w:rFonts w:cs="Arial"/>
          <w:szCs w:val="20"/>
        </w:rPr>
        <w:t xml:space="preserve"> for the despatch of business, adjourn and otherwise regulate its meetings as it thinks fit but shall meet not less than four times in each year. Notice of meetings of the Board along with a full agenda of the business to be transacted and copies of all minutes to be submitted for approval shall be sent to each Board member respectively at least seven clear days prior to the meeting (except for urgent business where, with the prior approval of all Directors then in Scotland, a Board meeting may be held at shorter notice). The Board may at its discretion circulate reports of its meetings to third parties from time to time. </w:t>
      </w:r>
    </w:p>
    <w:p w14:paraId="1FFCDC6D" w14:textId="77777777" w:rsidR="00802CD9" w:rsidRPr="00671B5F" w:rsidRDefault="00802CD9" w:rsidP="004239BB">
      <w:pPr>
        <w:pStyle w:val="HM2"/>
        <w:numPr>
          <w:ilvl w:val="1"/>
          <w:numId w:val="23"/>
        </w:numPr>
        <w:ind w:left="851" w:hanging="851"/>
        <w:rPr>
          <w:rFonts w:cs="Arial"/>
          <w:szCs w:val="20"/>
        </w:rPr>
      </w:pPr>
      <w:r w:rsidRPr="00671B5F">
        <w:rPr>
          <w:rFonts w:cs="Arial"/>
          <w:szCs w:val="20"/>
        </w:rPr>
        <w:t>Members of the Board, working groups and advisory groups may be paid all reasonable travelling, overnight accommodation and other expenses necessarily incurred by them in connection with their attendance at meetings of the Board or otherwise in connection with the discharge of their duties.</w:t>
      </w:r>
    </w:p>
    <w:p w14:paraId="42A1052F" w14:textId="77777777" w:rsidR="00802CD9" w:rsidRPr="00671B5F" w:rsidRDefault="00802CD9" w:rsidP="004239BB">
      <w:pPr>
        <w:pStyle w:val="HM2"/>
        <w:numPr>
          <w:ilvl w:val="1"/>
          <w:numId w:val="23"/>
        </w:numPr>
        <w:ind w:left="851" w:hanging="851"/>
        <w:rPr>
          <w:rFonts w:cs="Arial"/>
          <w:szCs w:val="20"/>
        </w:rPr>
      </w:pPr>
      <w:r w:rsidRPr="00671B5F">
        <w:rPr>
          <w:rFonts w:cs="Arial"/>
          <w:szCs w:val="20"/>
        </w:rPr>
        <w:t>The Board may appoint from within the membership of the Company such representatives to other bodies as it deems appropriate.</w:t>
      </w:r>
    </w:p>
    <w:p w14:paraId="3650BB46" w14:textId="77777777" w:rsidR="00802CD9" w:rsidRPr="00671B5F" w:rsidRDefault="00802CD9" w:rsidP="004239BB">
      <w:pPr>
        <w:pStyle w:val="HM2"/>
        <w:numPr>
          <w:ilvl w:val="1"/>
          <w:numId w:val="23"/>
        </w:numPr>
        <w:ind w:left="851" w:hanging="851"/>
        <w:rPr>
          <w:rFonts w:cs="Arial"/>
          <w:szCs w:val="20"/>
        </w:rPr>
      </w:pPr>
      <w:r w:rsidRPr="00671B5F">
        <w:rPr>
          <w:rFonts w:cs="Arial"/>
          <w:szCs w:val="20"/>
        </w:rPr>
        <w:t xml:space="preserve">All </w:t>
      </w:r>
      <w:bookmarkStart w:id="215" w:name="_9kMIH5YVt46689CN3t"/>
      <w:r w:rsidRPr="00671B5F">
        <w:rPr>
          <w:rFonts w:cs="Arial"/>
          <w:szCs w:val="20"/>
        </w:rPr>
        <w:t>acts</w:t>
      </w:r>
      <w:bookmarkEnd w:id="215"/>
      <w:r w:rsidRPr="00671B5F">
        <w:rPr>
          <w:rFonts w:cs="Arial"/>
          <w:szCs w:val="20"/>
        </w:rPr>
        <w:t xml:space="preserve"> done by any meeting of the Board shall, notwithstanding it be afterwards discovered that there was some defect in the appointment or continuance in office of any member or that they or any of them were disqualified, be as valid as if every such person had been duly appointed or had duly continued in office.</w:t>
      </w:r>
    </w:p>
    <w:p w14:paraId="522D2A78" w14:textId="77777777" w:rsidR="00802CD9" w:rsidRPr="00671B5F" w:rsidRDefault="00791647" w:rsidP="001B7ABA">
      <w:pPr>
        <w:pStyle w:val="HM1"/>
        <w:numPr>
          <w:ilvl w:val="0"/>
          <w:numId w:val="23"/>
        </w:numPr>
        <w:ind w:left="851" w:hanging="851"/>
        <w:rPr>
          <w:rFonts w:cs="Arial"/>
          <w:b/>
          <w:szCs w:val="20"/>
        </w:rPr>
      </w:pPr>
      <w:bookmarkStart w:id="216" w:name="_Ref20831770"/>
      <w:r>
        <w:rPr>
          <w:rFonts w:cs="Arial"/>
          <w:b/>
          <w:szCs w:val="20"/>
        </w:rPr>
        <w:t>VACATION OF OFFICE</w:t>
      </w:r>
      <w:r w:rsidRPr="00671B5F">
        <w:rPr>
          <w:rFonts w:cs="Arial"/>
          <w:b/>
          <w:szCs w:val="20"/>
        </w:rPr>
        <w:t xml:space="preserve"> </w:t>
      </w:r>
      <w:r w:rsidR="00802CD9" w:rsidRPr="00671B5F">
        <w:rPr>
          <w:rFonts w:cs="Arial"/>
          <w:b/>
          <w:szCs w:val="20"/>
        </w:rPr>
        <w:t>OF BOARD MEMBERS</w:t>
      </w:r>
      <w:bookmarkEnd w:id="216"/>
    </w:p>
    <w:p w14:paraId="29C326B8" w14:textId="77777777" w:rsidR="00802CD9" w:rsidRPr="00671B5F" w:rsidRDefault="00802CD9" w:rsidP="007F19EE">
      <w:pPr>
        <w:pStyle w:val="NormalIndent"/>
        <w:rPr>
          <w:rFonts w:cs="Arial"/>
          <w:szCs w:val="20"/>
        </w:rPr>
      </w:pPr>
      <w:r w:rsidRPr="00671B5F">
        <w:rPr>
          <w:rFonts w:cs="Arial"/>
          <w:szCs w:val="20"/>
        </w:rPr>
        <w:t>The office of Director shall be vacated if the holder:</w:t>
      </w:r>
    </w:p>
    <w:p w14:paraId="3EB1349D" w14:textId="0FD2350D" w:rsidR="00802CD9" w:rsidRPr="00671B5F" w:rsidRDefault="00802CD9" w:rsidP="001B7ABA">
      <w:pPr>
        <w:pStyle w:val="HM7"/>
        <w:numPr>
          <w:ilvl w:val="6"/>
          <w:numId w:val="23"/>
        </w:numPr>
        <w:ind w:left="1701" w:hanging="850"/>
        <w:rPr>
          <w:rFonts w:cs="Arial"/>
          <w:szCs w:val="20"/>
        </w:rPr>
      </w:pPr>
      <w:r w:rsidRPr="00671B5F">
        <w:rPr>
          <w:rFonts w:cs="Arial"/>
          <w:szCs w:val="20"/>
        </w:rPr>
        <w:t xml:space="preserve">becomes insolvent or makes any arrangement or composition with </w:t>
      </w:r>
      <w:r w:rsidR="00E0218E">
        <w:rPr>
          <w:rFonts w:cs="Arial"/>
          <w:szCs w:val="20"/>
        </w:rPr>
        <w:t>their</w:t>
      </w:r>
      <w:r w:rsidRPr="00671B5F">
        <w:rPr>
          <w:rFonts w:cs="Arial"/>
          <w:szCs w:val="20"/>
        </w:rPr>
        <w:t xml:space="preserve"> creditors </w:t>
      </w:r>
      <w:proofErr w:type="gramStart"/>
      <w:r w:rsidRPr="00671B5F">
        <w:rPr>
          <w:rFonts w:cs="Arial"/>
          <w:szCs w:val="20"/>
        </w:rPr>
        <w:t>generally;</w:t>
      </w:r>
      <w:proofErr w:type="gramEnd"/>
    </w:p>
    <w:p w14:paraId="2F3C47B9" w14:textId="77777777" w:rsidR="00802CD9" w:rsidRPr="00671B5F" w:rsidRDefault="00802CD9" w:rsidP="004239BB">
      <w:pPr>
        <w:pStyle w:val="HM7"/>
        <w:numPr>
          <w:ilvl w:val="6"/>
          <w:numId w:val="23"/>
        </w:numPr>
        <w:ind w:left="1702" w:hanging="851"/>
        <w:rPr>
          <w:rFonts w:cs="Arial"/>
          <w:szCs w:val="20"/>
        </w:rPr>
      </w:pPr>
      <w:r w:rsidRPr="00671B5F">
        <w:rPr>
          <w:rFonts w:cs="Arial"/>
          <w:szCs w:val="20"/>
        </w:rPr>
        <w:t xml:space="preserve">becomes prohibited from being a </w:t>
      </w:r>
      <w:proofErr w:type="gramStart"/>
      <w:r w:rsidRPr="00671B5F">
        <w:rPr>
          <w:rFonts w:cs="Arial"/>
          <w:szCs w:val="20"/>
        </w:rPr>
        <w:t>Director</w:t>
      </w:r>
      <w:proofErr w:type="gramEnd"/>
      <w:r w:rsidRPr="00671B5F">
        <w:rPr>
          <w:rFonts w:cs="Arial"/>
          <w:szCs w:val="20"/>
        </w:rPr>
        <w:t xml:space="preserve"> by reason of any order made under the </w:t>
      </w:r>
      <w:bookmarkStart w:id="217" w:name="_9kR3WTr266678LFwynmBcH2zl1EDIfQCLO91A56"/>
      <w:r w:rsidRPr="00671B5F">
        <w:rPr>
          <w:rFonts w:cs="Arial"/>
          <w:szCs w:val="20"/>
        </w:rPr>
        <w:t>Company Directors</w:t>
      </w:r>
      <w:r w:rsidR="00806C02">
        <w:rPr>
          <w:rFonts w:cs="Arial"/>
          <w:szCs w:val="20"/>
        </w:rPr>
        <w:t>'</w:t>
      </w:r>
      <w:r w:rsidRPr="00671B5F">
        <w:rPr>
          <w:rFonts w:cs="Arial"/>
          <w:szCs w:val="20"/>
        </w:rPr>
        <w:t xml:space="preserve"> Disqualification Act 1986</w:t>
      </w:r>
      <w:bookmarkEnd w:id="217"/>
      <w:r w:rsidRPr="00671B5F">
        <w:rPr>
          <w:rFonts w:cs="Arial"/>
          <w:szCs w:val="20"/>
        </w:rPr>
        <w:t xml:space="preserve"> and every statutory modification and re-enactment thereof for the time being or in </w:t>
      </w:r>
      <w:proofErr w:type="gramStart"/>
      <w:r w:rsidRPr="00671B5F">
        <w:rPr>
          <w:rFonts w:cs="Arial"/>
          <w:szCs w:val="20"/>
        </w:rPr>
        <w:t>force;</w:t>
      </w:r>
      <w:proofErr w:type="gramEnd"/>
    </w:p>
    <w:p w14:paraId="36985222" w14:textId="77777777" w:rsidR="00802CD9" w:rsidRPr="00671B5F" w:rsidRDefault="00802CD9" w:rsidP="004239BB">
      <w:pPr>
        <w:pStyle w:val="HM7"/>
        <w:numPr>
          <w:ilvl w:val="6"/>
          <w:numId w:val="23"/>
        </w:numPr>
        <w:ind w:left="1702" w:hanging="851"/>
        <w:rPr>
          <w:rFonts w:cs="Arial"/>
          <w:szCs w:val="20"/>
        </w:rPr>
      </w:pPr>
      <w:r w:rsidRPr="00671B5F">
        <w:rPr>
          <w:rFonts w:cs="Arial"/>
          <w:szCs w:val="20"/>
        </w:rPr>
        <w:t xml:space="preserve">becomes incapable for medical reasons of fulfilling the duties of office and such incapacity as certified (if necessary) by two medical practitioners is expected to continue for a period of more than six months from the date or later date of such </w:t>
      </w:r>
      <w:proofErr w:type="gramStart"/>
      <w:r w:rsidRPr="00671B5F">
        <w:rPr>
          <w:rFonts w:cs="Arial"/>
          <w:szCs w:val="20"/>
        </w:rPr>
        <w:t>certification;</w:t>
      </w:r>
      <w:proofErr w:type="gramEnd"/>
    </w:p>
    <w:p w14:paraId="0C93B899" w14:textId="77777777" w:rsidR="00802CD9" w:rsidRPr="00671B5F" w:rsidRDefault="00802CD9" w:rsidP="004239BB">
      <w:pPr>
        <w:pStyle w:val="HM7"/>
        <w:numPr>
          <w:ilvl w:val="6"/>
          <w:numId w:val="23"/>
        </w:numPr>
        <w:ind w:left="1702" w:hanging="851"/>
        <w:rPr>
          <w:rFonts w:cs="Arial"/>
          <w:szCs w:val="20"/>
        </w:rPr>
      </w:pPr>
      <w:r w:rsidRPr="00671B5F">
        <w:rPr>
          <w:rFonts w:cs="Arial"/>
          <w:szCs w:val="20"/>
        </w:rPr>
        <w:t xml:space="preserve">by notice in writing to the </w:t>
      </w:r>
      <w:bookmarkStart w:id="218" w:name="_9kMLK5YVt4887HLPHy0poDtUlz2521Q"/>
      <w:r w:rsidRPr="00671B5F">
        <w:rPr>
          <w:rFonts w:cs="Arial"/>
          <w:szCs w:val="20"/>
        </w:rPr>
        <w:t>Company Secretary</w:t>
      </w:r>
      <w:bookmarkEnd w:id="218"/>
      <w:r w:rsidRPr="00671B5F">
        <w:rPr>
          <w:rFonts w:cs="Arial"/>
          <w:szCs w:val="20"/>
        </w:rPr>
        <w:t xml:space="preserve"> resigns </w:t>
      </w:r>
      <w:r w:rsidR="00E0218E">
        <w:rPr>
          <w:rFonts w:cs="Arial"/>
          <w:szCs w:val="20"/>
        </w:rPr>
        <w:t>from</w:t>
      </w:r>
      <w:r w:rsidRPr="00671B5F">
        <w:rPr>
          <w:rFonts w:cs="Arial"/>
          <w:szCs w:val="20"/>
        </w:rPr>
        <w:t xml:space="preserve"> </w:t>
      </w:r>
      <w:proofErr w:type="gramStart"/>
      <w:r w:rsidRPr="00671B5F">
        <w:rPr>
          <w:rFonts w:cs="Arial"/>
          <w:szCs w:val="20"/>
        </w:rPr>
        <w:t>office;</w:t>
      </w:r>
      <w:proofErr w:type="gramEnd"/>
    </w:p>
    <w:p w14:paraId="1A1D7BAF" w14:textId="77A361EE" w:rsidR="00802CD9" w:rsidRPr="00671B5F" w:rsidRDefault="00802CD9" w:rsidP="004239BB">
      <w:pPr>
        <w:pStyle w:val="HM7"/>
        <w:numPr>
          <w:ilvl w:val="6"/>
          <w:numId w:val="23"/>
        </w:numPr>
        <w:ind w:left="1702" w:hanging="851"/>
        <w:rPr>
          <w:rFonts w:cs="Arial"/>
          <w:szCs w:val="20"/>
        </w:rPr>
      </w:pPr>
      <w:r w:rsidRPr="00671B5F">
        <w:rPr>
          <w:rFonts w:cs="Arial"/>
          <w:szCs w:val="20"/>
        </w:rPr>
        <w:t xml:space="preserve">is directly interested in any contract with the Company and fails to declare the nature of </w:t>
      </w:r>
      <w:r w:rsidR="00E0218E">
        <w:rPr>
          <w:rFonts w:cs="Arial"/>
          <w:szCs w:val="20"/>
        </w:rPr>
        <w:t>their</w:t>
      </w:r>
      <w:r w:rsidRPr="00671B5F">
        <w:rPr>
          <w:rFonts w:cs="Arial"/>
          <w:szCs w:val="20"/>
        </w:rPr>
        <w:t xml:space="preserve"> interest in the manner required by Article </w:t>
      </w:r>
      <w:r w:rsidR="00671B5F" w:rsidRPr="00671B5F">
        <w:rPr>
          <w:rFonts w:cs="Arial"/>
          <w:szCs w:val="20"/>
        </w:rPr>
        <w:fldChar w:fldCharType="begin"/>
      </w:r>
      <w:r w:rsidR="00671B5F" w:rsidRPr="00671B5F">
        <w:rPr>
          <w:rFonts w:cs="Arial"/>
          <w:szCs w:val="20"/>
        </w:rPr>
        <w:instrText xml:space="preserve"> REF _Ref_ContractCompanion_9kb9Ur19E \w \n \h \t \* MERGEFORMAT </w:instrText>
      </w:r>
      <w:r w:rsidR="00671B5F" w:rsidRPr="00671B5F">
        <w:rPr>
          <w:rFonts w:cs="Arial"/>
          <w:szCs w:val="20"/>
        </w:rPr>
      </w:r>
      <w:r w:rsidR="00671B5F" w:rsidRPr="00671B5F">
        <w:rPr>
          <w:rFonts w:cs="Arial"/>
          <w:szCs w:val="20"/>
        </w:rPr>
        <w:fldChar w:fldCharType="separate"/>
      </w:r>
      <w:r w:rsidR="00EA5DD5">
        <w:rPr>
          <w:rFonts w:cs="Arial"/>
          <w:szCs w:val="20"/>
        </w:rPr>
        <w:t>12</w:t>
      </w:r>
      <w:r w:rsidR="00671B5F" w:rsidRPr="00671B5F">
        <w:rPr>
          <w:rFonts w:cs="Arial"/>
          <w:szCs w:val="20"/>
        </w:rPr>
        <w:fldChar w:fldCharType="end"/>
      </w:r>
      <w:r w:rsidRPr="00671B5F">
        <w:rPr>
          <w:rFonts w:cs="Arial"/>
          <w:szCs w:val="20"/>
        </w:rPr>
        <w:t xml:space="preserve"> and the Board resolves that </w:t>
      </w:r>
      <w:r w:rsidR="00E0218E">
        <w:rPr>
          <w:rFonts w:cs="Arial"/>
          <w:szCs w:val="20"/>
        </w:rPr>
        <w:t>such individual</w:t>
      </w:r>
      <w:r w:rsidRPr="00671B5F">
        <w:rPr>
          <w:rFonts w:cs="Arial"/>
          <w:szCs w:val="20"/>
        </w:rPr>
        <w:t xml:space="preserve"> vacates that office; </w:t>
      </w:r>
    </w:p>
    <w:p w14:paraId="781EA197" w14:textId="771F6B82" w:rsidR="00FF2B3A" w:rsidRPr="00671B5F" w:rsidRDefault="00802CD9" w:rsidP="004239BB">
      <w:pPr>
        <w:pStyle w:val="HM7"/>
        <w:numPr>
          <w:ilvl w:val="6"/>
          <w:numId w:val="23"/>
        </w:numPr>
        <w:ind w:left="1702" w:hanging="851"/>
        <w:rPr>
          <w:rFonts w:cs="Arial"/>
          <w:szCs w:val="20"/>
        </w:rPr>
      </w:pPr>
      <w:r w:rsidRPr="00671B5F">
        <w:rPr>
          <w:rFonts w:cs="Arial"/>
          <w:szCs w:val="20"/>
        </w:rPr>
        <w:t xml:space="preserve">fails to attend three consecutive Board meetings </w:t>
      </w:r>
      <w:r w:rsidR="000A6001">
        <w:rPr>
          <w:rFonts w:cs="Arial"/>
          <w:szCs w:val="20"/>
        </w:rPr>
        <w:t>(</w:t>
      </w:r>
      <w:r w:rsidR="000A6001" w:rsidRPr="00131C0F">
        <w:rPr>
          <w:rFonts w:cs="Arial"/>
        </w:rPr>
        <w:t>without permission of the Board or with reasonable excuse)</w:t>
      </w:r>
      <w:r w:rsidR="000A6001">
        <w:rPr>
          <w:rFonts w:cs="Arial"/>
        </w:rPr>
        <w:t xml:space="preserve"> </w:t>
      </w:r>
      <w:r w:rsidRPr="00671B5F">
        <w:rPr>
          <w:rFonts w:cs="Arial"/>
          <w:szCs w:val="20"/>
        </w:rPr>
        <w:t xml:space="preserve">and the Directors resolve that that </w:t>
      </w:r>
      <w:r w:rsidR="00E0218E">
        <w:rPr>
          <w:rFonts w:cs="Arial"/>
          <w:szCs w:val="20"/>
        </w:rPr>
        <w:t>such individual</w:t>
      </w:r>
      <w:r w:rsidR="00E0218E" w:rsidRPr="00671B5F">
        <w:rPr>
          <w:rFonts w:cs="Arial"/>
          <w:szCs w:val="20"/>
        </w:rPr>
        <w:t xml:space="preserve"> </w:t>
      </w:r>
      <w:r w:rsidRPr="00671B5F">
        <w:rPr>
          <w:rFonts w:cs="Arial"/>
          <w:szCs w:val="20"/>
        </w:rPr>
        <w:t xml:space="preserve">vacates that </w:t>
      </w:r>
      <w:proofErr w:type="gramStart"/>
      <w:r w:rsidRPr="00671B5F">
        <w:rPr>
          <w:rFonts w:cs="Arial"/>
          <w:szCs w:val="20"/>
        </w:rPr>
        <w:t>office</w:t>
      </w:r>
      <w:r w:rsidR="00FF2B3A" w:rsidRPr="00671B5F">
        <w:rPr>
          <w:rFonts w:cs="Arial"/>
          <w:szCs w:val="20"/>
        </w:rPr>
        <w:t>;</w:t>
      </w:r>
      <w:proofErr w:type="gramEnd"/>
      <w:r w:rsidR="00FF2B3A" w:rsidRPr="00671B5F">
        <w:rPr>
          <w:rFonts w:cs="Arial"/>
          <w:szCs w:val="20"/>
        </w:rPr>
        <w:t xml:space="preserve"> </w:t>
      </w:r>
    </w:p>
    <w:p w14:paraId="4D66A28E" w14:textId="474E244A" w:rsidR="001A2B9F" w:rsidRDefault="00FF2B3A" w:rsidP="004239BB">
      <w:pPr>
        <w:pStyle w:val="HM7"/>
        <w:numPr>
          <w:ilvl w:val="6"/>
          <w:numId w:val="23"/>
        </w:numPr>
        <w:ind w:left="1702" w:hanging="851"/>
        <w:rPr>
          <w:rFonts w:cs="Arial"/>
          <w:szCs w:val="20"/>
        </w:rPr>
      </w:pPr>
      <w:r w:rsidRPr="00671B5F">
        <w:rPr>
          <w:rFonts w:cs="Arial"/>
          <w:szCs w:val="20"/>
        </w:rPr>
        <w:lastRenderedPageBreak/>
        <w:t xml:space="preserve">is removed from office by an ordinary resolution passed by the </w:t>
      </w:r>
      <w:r w:rsidR="00E37EB8">
        <w:rPr>
          <w:rFonts w:cs="Arial"/>
          <w:szCs w:val="20"/>
        </w:rPr>
        <w:t xml:space="preserve">voting members </w:t>
      </w:r>
      <w:r w:rsidRPr="00671B5F">
        <w:rPr>
          <w:rFonts w:cs="Arial"/>
          <w:szCs w:val="20"/>
        </w:rPr>
        <w:t>of the Company in accordance with section 168 of the Act</w:t>
      </w:r>
      <w:r w:rsidR="001A2B9F">
        <w:rPr>
          <w:rFonts w:cs="Arial"/>
          <w:szCs w:val="20"/>
        </w:rPr>
        <w:t>; or</w:t>
      </w:r>
    </w:p>
    <w:p w14:paraId="4A2A26D3" w14:textId="18458929" w:rsidR="00802CD9" w:rsidRPr="00671B5F" w:rsidRDefault="001A2B9F" w:rsidP="004239BB">
      <w:pPr>
        <w:pStyle w:val="HM7"/>
        <w:numPr>
          <w:ilvl w:val="6"/>
          <w:numId w:val="23"/>
        </w:numPr>
        <w:ind w:left="1702" w:hanging="851"/>
        <w:rPr>
          <w:rFonts w:cs="Arial"/>
          <w:szCs w:val="20"/>
        </w:rPr>
      </w:pPr>
      <w:r>
        <w:rPr>
          <w:rFonts w:cs="Arial"/>
          <w:szCs w:val="20"/>
        </w:rPr>
        <w:t>retires from office or does not seek re-appointment in each case in accordance with article 6.6</w:t>
      </w:r>
      <w:r w:rsidR="00802CD9" w:rsidRPr="00671B5F">
        <w:rPr>
          <w:rFonts w:cs="Arial"/>
          <w:szCs w:val="20"/>
        </w:rPr>
        <w:t>.</w:t>
      </w:r>
    </w:p>
    <w:p w14:paraId="4E2047FD" w14:textId="77777777" w:rsidR="00802CD9" w:rsidRPr="00671B5F" w:rsidRDefault="00802CD9" w:rsidP="001B7ABA">
      <w:pPr>
        <w:pStyle w:val="HM1"/>
        <w:numPr>
          <w:ilvl w:val="0"/>
          <w:numId w:val="23"/>
        </w:numPr>
        <w:ind w:left="851" w:hanging="851"/>
        <w:rPr>
          <w:rFonts w:cs="Arial"/>
          <w:b/>
          <w:szCs w:val="20"/>
        </w:rPr>
      </w:pPr>
      <w:r w:rsidRPr="00671B5F">
        <w:rPr>
          <w:rFonts w:cs="Arial"/>
          <w:b/>
          <w:szCs w:val="20"/>
        </w:rPr>
        <w:t>WORKING GROUPS AND ADVISORY GROUPS</w:t>
      </w:r>
    </w:p>
    <w:p w14:paraId="47769EDC" w14:textId="77777777" w:rsidR="00802CD9" w:rsidRPr="00671B5F" w:rsidRDefault="00802CD9" w:rsidP="001B7ABA">
      <w:pPr>
        <w:pStyle w:val="HM2"/>
        <w:numPr>
          <w:ilvl w:val="1"/>
          <w:numId w:val="23"/>
        </w:numPr>
        <w:ind w:left="851" w:hanging="851"/>
        <w:rPr>
          <w:rFonts w:cs="Arial"/>
          <w:szCs w:val="20"/>
        </w:rPr>
      </w:pPr>
      <w:r w:rsidRPr="00671B5F">
        <w:rPr>
          <w:rFonts w:cs="Arial"/>
          <w:szCs w:val="20"/>
        </w:rPr>
        <w:t xml:space="preserve">The Board may establish such working groups and advisory groups as it deems necessary to advise on and oversee the implementation and operation of </w:t>
      </w:r>
      <w:bookmarkStart w:id="219" w:name="_9kMIH5YVt4668ACbUxsk1"/>
      <w:r w:rsidRPr="00671B5F">
        <w:rPr>
          <w:rFonts w:cs="Arial"/>
          <w:szCs w:val="20"/>
        </w:rPr>
        <w:t>policy</w:t>
      </w:r>
      <w:bookmarkEnd w:id="219"/>
      <w:r w:rsidRPr="00671B5F">
        <w:rPr>
          <w:rFonts w:cs="Arial"/>
          <w:szCs w:val="20"/>
        </w:rPr>
        <w:t xml:space="preserve"> and to deliver the Company</w:t>
      </w:r>
      <w:r w:rsidR="00806C02">
        <w:rPr>
          <w:rFonts w:cs="Arial"/>
          <w:szCs w:val="20"/>
        </w:rPr>
        <w:t>'</w:t>
      </w:r>
      <w:r w:rsidRPr="00671B5F">
        <w:rPr>
          <w:rFonts w:cs="Arial"/>
          <w:szCs w:val="20"/>
        </w:rPr>
        <w:t>s annual operational plan in line with the current strategic plan in conjunction with the Staff or to investigate and report on matters as set out in terms of reference drawn up by the Board.</w:t>
      </w:r>
    </w:p>
    <w:p w14:paraId="2CB9319E" w14:textId="77777777" w:rsidR="00802CD9" w:rsidRPr="00671B5F" w:rsidRDefault="00802CD9" w:rsidP="001B7ABA">
      <w:pPr>
        <w:pStyle w:val="HM2"/>
        <w:numPr>
          <w:ilvl w:val="1"/>
          <w:numId w:val="23"/>
        </w:numPr>
        <w:ind w:left="851" w:hanging="851"/>
        <w:rPr>
          <w:rFonts w:cs="Arial"/>
          <w:szCs w:val="20"/>
        </w:rPr>
      </w:pPr>
      <w:r w:rsidRPr="00671B5F">
        <w:rPr>
          <w:rFonts w:cs="Arial"/>
          <w:szCs w:val="20"/>
        </w:rPr>
        <w:t xml:space="preserve">The Board shall appoint the members and conveners of any such working groups and advisory groups from the elected members of the Board and from members of </w:t>
      </w:r>
      <w:r w:rsidR="00671B5F">
        <w:rPr>
          <w:rFonts w:cs="Arial"/>
          <w:szCs w:val="20"/>
        </w:rPr>
        <w:t>C</w:t>
      </w:r>
      <w:r w:rsidRPr="00671B5F">
        <w:rPr>
          <w:rFonts w:cs="Arial"/>
          <w:szCs w:val="20"/>
        </w:rPr>
        <w:t xml:space="preserve">lubs and Individual Members with the expertise, interest and availability to assist the working groups and advisory groups in their work programme. The Board may also appoint members who are not members of the Company but have special expertise or represent partnership bodies. In each case, the working groups and advisory groups will be supported by the Staff. </w:t>
      </w:r>
    </w:p>
    <w:p w14:paraId="57B1501E" w14:textId="77777777" w:rsidR="00802CD9" w:rsidRPr="00671B5F" w:rsidRDefault="00802CD9" w:rsidP="000573A7">
      <w:pPr>
        <w:pStyle w:val="HM1"/>
        <w:numPr>
          <w:ilvl w:val="0"/>
          <w:numId w:val="23"/>
        </w:numPr>
        <w:ind w:left="851" w:hanging="851"/>
        <w:rPr>
          <w:rFonts w:cs="Arial"/>
          <w:b/>
          <w:szCs w:val="20"/>
        </w:rPr>
      </w:pPr>
      <w:bookmarkStart w:id="220" w:name="_Ref20823605"/>
      <w:bookmarkStart w:id="221" w:name="_Ref_ContractCompanion_9kb9Ur19E"/>
      <w:r w:rsidRPr="00671B5F">
        <w:rPr>
          <w:rFonts w:cs="Arial"/>
          <w:b/>
          <w:szCs w:val="20"/>
        </w:rPr>
        <w:t>CONFLICTS OF INTEREST</w:t>
      </w:r>
      <w:bookmarkEnd w:id="220"/>
      <w:bookmarkEnd w:id="221"/>
    </w:p>
    <w:p w14:paraId="485B60F2" w14:textId="77777777" w:rsidR="00297D5C" w:rsidRPr="00671B5F" w:rsidRDefault="00297D5C" w:rsidP="000573A7">
      <w:pPr>
        <w:pStyle w:val="HM2"/>
        <w:numPr>
          <w:ilvl w:val="1"/>
          <w:numId w:val="23"/>
        </w:numPr>
        <w:ind w:left="851" w:hanging="851"/>
        <w:rPr>
          <w:rFonts w:cs="Arial"/>
          <w:spacing w:val="1"/>
          <w:szCs w:val="20"/>
        </w:rPr>
      </w:pPr>
      <w:bookmarkStart w:id="222" w:name="_Ref522007181"/>
      <w:r w:rsidRPr="00671B5F">
        <w:rPr>
          <w:rFonts w:cs="Arial"/>
          <w:szCs w:val="20"/>
        </w:rPr>
        <w:t xml:space="preserve">The </w:t>
      </w:r>
      <w:r w:rsidR="00A64E3D" w:rsidRPr="00671B5F">
        <w:rPr>
          <w:rFonts w:cs="Arial"/>
          <w:szCs w:val="20"/>
        </w:rPr>
        <w:t>D</w:t>
      </w:r>
      <w:r w:rsidRPr="00671B5F">
        <w:rPr>
          <w:rFonts w:cs="Arial"/>
          <w:szCs w:val="20"/>
        </w:rPr>
        <w:t xml:space="preserve">irectors may, in accordance with the requirements set out in this </w:t>
      </w:r>
      <w:r w:rsidR="006473F8">
        <w:rPr>
          <w:rFonts w:cs="Arial"/>
          <w:szCs w:val="20"/>
        </w:rPr>
        <w:t>A</w:t>
      </w:r>
      <w:r w:rsidRPr="00671B5F">
        <w:rPr>
          <w:rFonts w:cs="Arial"/>
          <w:szCs w:val="20"/>
        </w:rPr>
        <w:t xml:space="preserve">rticle, authorise any </w:t>
      </w:r>
      <w:r w:rsidRPr="00671B5F">
        <w:rPr>
          <w:rFonts w:cs="Arial"/>
          <w:spacing w:val="1"/>
          <w:szCs w:val="20"/>
        </w:rPr>
        <w:t xml:space="preserve">Conflict proposed to them by any </w:t>
      </w:r>
      <w:r w:rsidR="00A64E3D" w:rsidRPr="00671B5F">
        <w:rPr>
          <w:rFonts w:cs="Arial"/>
          <w:spacing w:val="1"/>
          <w:szCs w:val="20"/>
        </w:rPr>
        <w:t>D</w:t>
      </w:r>
      <w:r w:rsidRPr="00671B5F">
        <w:rPr>
          <w:rFonts w:cs="Arial"/>
          <w:spacing w:val="1"/>
          <w:szCs w:val="20"/>
        </w:rPr>
        <w:t xml:space="preserve">irector which would, if not authorised, involve a </w:t>
      </w:r>
      <w:r w:rsidR="00A64E3D" w:rsidRPr="00671B5F">
        <w:rPr>
          <w:rFonts w:cs="Arial"/>
          <w:spacing w:val="1"/>
          <w:szCs w:val="20"/>
        </w:rPr>
        <w:t>D</w:t>
      </w:r>
      <w:r w:rsidRPr="00671B5F">
        <w:rPr>
          <w:rFonts w:cs="Arial"/>
          <w:spacing w:val="1"/>
          <w:szCs w:val="20"/>
        </w:rPr>
        <w:t xml:space="preserve">irector (an </w:t>
      </w:r>
      <w:r w:rsidR="00806C02">
        <w:rPr>
          <w:rFonts w:cs="Arial"/>
          <w:spacing w:val="1"/>
          <w:szCs w:val="20"/>
        </w:rPr>
        <w:t>"</w:t>
      </w:r>
      <w:r w:rsidRPr="00671B5F">
        <w:rPr>
          <w:rFonts w:cs="Arial"/>
          <w:b/>
          <w:spacing w:val="1"/>
          <w:szCs w:val="20"/>
        </w:rPr>
        <w:t>Interested Director</w:t>
      </w:r>
      <w:r w:rsidR="00806C02">
        <w:rPr>
          <w:rFonts w:cs="Arial"/>
          <w:spacing w:val="1"/>
          <w:szCs w:val="20"/>
        </w:rPr>
        <w:t>"</w:t>
      </w:r>
      <w:r w:rsidRPr="00671B5F">
        <w:rPr>
          <w:rFonts w:cs="Arial"/>
          <w:spacing w:val="1"/>
          <w:szCs w:val="20"/>
        </w:rPr>
        <w:t xml:space="preserve">) breaching their duty under section 175 of the Act to avoid </w:t>
      </w:r>
      <w:bookmarkStart w:id="223" w:name="_9kMIH5YVt4667DFNHzrqumy"/>
      <w:r w:rsidRPr="00671B5F">
        <w:rPr>
          <w:rFonts w:cs="Arial"/>
          <w:spacing w:val="1"/>
          <w:szCs w:val="20"/>
        </w:rPr>
        <w:t>conflicts</w:t>
      </w:r>
      <w:bookmarkEnd w:id="223"/>
      <w:r w:rsidRPr="00671B5F">
        <w:rPr>
          <w:rFonts w:cs="Arial"/>
          <w:spacing w:val="1"/>
          <w:szCs w:val="20"/>
        </w:rPr>
        <w:t xml:space="preserve"> of interest.</w:t>
      </w:r>
      <w:bookmarkEnd w:id="222"/>
    </w:p>
    <w:p w14:paraId="74A2F9C7" w14:textId="232208DA" w:rsidR="00297D5C" w:rsidRPr="00671B5F" w:rsidRDefault="00297D5C" w:rsidP="000573A7">
      <w:pPr>
        <w:pStyle w:val="HM2"/>
        <w:numPr>
          <w:ilvl w:val="1"/>
          <w:numId w:val="23"/>
        </w:numPr>
        <w:ind w:left="851" w:hanging="851"/>
        <w:rPr>
          <w:rFonts w:cs="Arial"/>
          <w:szCs w:val="20"/>
        </w:rPr>
      </w:pPr>
      <w:r w:rsidRPr="00671B5F">
        <w:rPr>
          <w:rFonts w:cs="Arial"/>
          <w:szCs w:val="20"/>
        </w:rPr>
        <w:t xml:space="preserve">Any authorisation under this </w:t>
      </w:r>
      <w:r w:rsidR="006473F8">
        <w:rPr>
          <w:rFonts w:cs="Arial"/>
          <w:szCs w:val="20"/>
        </w:rPr>
        <w:t>A</w:t>
      </w:r>
      <w:r w:rsidRPr="00671B5F">
        <w:rPr>
          <w:rFonts w:cs="Arial"/>
          <w:szCs w:val="20"/>
        </w:rPr>
        <w:t xml:space="preserve">rticle </w:t>
      </w:r>
      <w:r w:rsidRPr="00671B5F">
        <w:rPr>
          <w:rFonts w:cs="Arial"/>
          <w:szCs w:val="20"/>
        </w:rPr>
        <w:fldChar w:fldCharType="begin"/>
      </w:r>
      <w:r w:rsidRPr="00671B5F">
        <w:rPr>
          <w:rFonts w:cs="Arial"/>
          <w:szCs w:val="20"/>
        </w:rPr>
        <w:instrText xml:space="preserve"> REF _Ref20823605 \r \h </w:instrText>
      </w:r>
      <w:r w:rsidR="00671B5F" w:rsidRPr="00671B5F">
        <w:rPr>
          <w:rFonts w:cs="Arial"/>
          <w:szCs w:val="20"/>
        </w:rPr>
        <w:instrText xml:space="preserve"> \* MERGEFORMAT </w:instrText>
      </w:r>
      <w:r w:rsidRPr="00671B5F">
        <w:rPr>
          <w:rFonts w:cs="Arial"/>
          <w:szCs w:val="20"/>
        </w:rPr>
      </w:r>
      <w:r w:rsidRPr="00671B5F">
        <w:rPr>
          <w:rFonts w:cs="Arial"/>
          <w:szCs w:val="20"/>
        </w:rPr>
        <w:fldChar w:fldCharType="separate"/>
      </w:r>
      <w:r w:rsidR="00EA5DD5">
        <w:rPr>
          <w:rFonts w:cs="Arial"/>
          <w:szCs w:val="20"/>
        </w:rPr>
        <w:t>12</w:t>
      </w:r>
      <w:r w:rsidRPr="00671B5F">
        <w:rPr>
          <w:rFonts w:cs="Arial"/>
          <w:szCs w:val="20"/>
        </w:rPr>
        <w:fldChar w:fldCharType="end"/>
      </w:r>
      <w:r w:rsidRPr="00671B5F">
        <w:rPr>
          <w:rFonts w:cs="Arial"/>
          <w:szCs w:val="20"/>
        </w:rPr>
        <w:t xml:space="preserve"> shall be effective only if:</w:t>
      </w:r>
    </w:p>
    <w:p w14:paraId="2B554DA4" w14:textId="77777777" w:rsidR="00297D5C" w:rsidRPr="00671B5F" w:rsidRDefault="00297D5C" w:rsidP="004239BB">
      <w:pPr>
        <w:pStyle w:val="HM3"/>
        <w:numPr>
          <w:ilvl w:val="2"/>
          <w:numId w:val="23"/>
        </w:numPr>
        <w:ind w:left="1702" w:hanging="851"/>
        <w:rPr>
          <w:rFonts w:cs="Arial"/>
          <w:szCs w:val="20"/>
        </w:rPr>
      </w:pPr>
      <w:r w:rsidRPr="00671B5F">
        <w:rPr>
          <w:rFonts w:cs="Arial"/>
          <w:szCs w:val="20"/>
        </w:rPr>
        <w:t xml:space="preserve">to the extent permitted by the Act, the matter in question shall have been proposed by any </w:t>
      </w:r>
      <w:r w:rsidR="00A64E3D" w:rsidRPr="00671B5F">
        <w:rPr>
          <w:rFonts w:cs="Arial"/>
          <w:szCs w:val="20"/>
        </w:rPr>
        <w:t>D</w:t>
      </w:r>
      <w:r w:rsidRPr="00671B5F">
        <w:rPr>
          <w:rFonts w:cs="Arial"/>
          <w:szCs w:val="20"/>
        </w:rPr>
        <w:t xml:space="preserve">irector for consideration in the same way that any other matter may be proposed to the </w:t>
      </w:r>
      <w:r w:rsidR="00A64E3D" w:rsidRPr="00671B5F">
        <w:rPr>
          <w:rFonts w:cs="Arial"/>
          <w:szCs w:val="20"/>
        </w:rPr>
        <w:t>D</w:t>
      </w:r>
      <w:r w:rsidRPr="00671B5F">
        <w:rPr>
          <w:rFonts w:cs="Arial"/>
          <w:szCs w:val="20"/>
        </w:rPr>
        <w:t xml:space="preserve">irectors under the provisions of these Articles or in such other manner as the </w:t>
      </w:r>
      <w:r w:rsidR="00A64E3D" w:rsidRPr="00671B5F">
        <w:rPr>
          <w:rFonts w:cs="Arial"/>
          <w:szCs w:val="20"/>
        </w:rPr>
        <w:t>D</w:t>
      </w:r>
      <w:r w:rsidRPr="00671B5F">
        <w:rPr>
          <w:rFonts w:cs="Arial"/>
          <w:szCs w:val="20"/>
        </w:rPr>
        <w:t xml:space="preserve">irectors may </w:t>
      </w:r>
      <w:proofErr w:type="gramStart"/>
      <w:r w:rsidRPr="00671B5F">
        <w:rPr>
          <w:rFonts w:cs="Arial"/>
          <w:szCs w:val="20"/>
        </w:rPr>
        <w:t>determine;</w:t>
      </w:r>
      <w:proofErr w:type="gramEnd"/>
    </w:p>
    <w:p w14:paraId="02905A48" w14:textId="77777777" w:rsidR="00297D5C" w:rsidRPr="00671B5F" w:rsidRDefault="00297D5C" w:rsidP="004239BB">
      <w:pPr>
        <w:pStyle w:val="HM3"/>
        <w:numPr>
          <w:ilvl w:val="2"/>
          <w:numId w:val="23"/>
        </w:numPr>
        <w:ind w:left="1702" w:hanging="851"/>
        <w:rPr>
          <w:rFonts w:cs="Arial"/>
          <w:szCs w:val="20"/>
        </w:rPr>
      </w:pPr>
      <w:r w:rsidRPr="00671B5F">
        <w:rPr>
          <w:rFonts w:cs="Arial"/>
          <w:szCs w:val="20"/>
        </w:rPr>
        <w:t>any requirement as to the quorum for consideration of the relevant matter is met without counting the Interested Director; and</w:t>
      </w:r>
    </w:p>
    <w:p w14:paraId="76E43D7E" w14:textId="77777777" w:rsidR="00297D5C" w:rsidRPr="00671B5F" w:rsidRDefault="00297D5C" w:rsidP="004239BB">
      <w:pPr>
        <w:pStyle w:val="HM3"/>
        <w:numPr>
          <w:ilvl w:val="2"/>
          <w:numId w:val="23"/>
        </w:numPr>
        <w:ind w:left="1702" w:hanging="851"/>
        <w:rPr>
          <w:rFonts w:cs="Arial"/>
          <w:szCs w:val="20"/>
        </w:rPr>
      </w:pPr>
      <w:r w:rsidRPr="00671B5F">
        <w:rPr>
          <w:rFonts w:cs="Arial"/>
          <w:szCs w:val="20"/>
        </w:rPr>
        <w:t>the matter was agreed to without the Interested Director voting or would have been agreed to if the Interested Director</w:t>
      </w:r>
      <w:r w:rsidR="00806C02">
        <w:rPr>
          <w:rFonts w:cs="Arial"/>
          <w:szCs w:val="20"/>
        </w:rPr>
        <w:t>'</w:t>
      </w:r>
      <w:r w:rsidRPr="00671B5F">
        <w:rPr>
          <w:rFonts w:cs="Arial"/>
          <w:szCs w:val="20"/>
        </w:rPr>
        <w:t>s vote had not been counted.</w:t>
      </w:r>
    </w:p>
    <w:p w14:paraId="2D17F39A" w14:textId="68497735" w:rsidR="00297D5C" w:rsidRPr="00671B5F" w:rsidRDefault="00297D5C" w:rsidP="000573A7">
      <w:pPr>
        <w:pStyle w:val="HM2"/>
        <w:numPr>
          <w:ilvl w:val="1"/>
          <w:numId w:val="23"/>
        </w:numPr>
        <w:spacing w:before="49" w:line="249" w:lineRule="exact"/>
        <w:ind w:left="864" w:hanging="864"/>
        <w:textAlignment w:val="baseline"/>
        <w:rPr>
          <w:rFonts w:cs="Arial"/>
          <w:szCs w:val="20"/>
        </w:rPr>
      </w:pPr>
      <w:r w:rsidRPr="00671B5F">
        <w:rPr>
          <w:rFonts w:cs="Arial"/>
          <w:szCs w:val="20"/>
        </w:rPr>
        <w:t xml:space="preserve">Any authorisation of a Conflict under this </w:t>
      </w:r>
      <w:r w:rsidR="006473F8">
        <w:rPr>
          <w:rFonts w:cs="Arial"/>
          <w:szCs w:val="20"/>
        </w:rPr>
        <w:t>A</w:t>
      </w:r>
      <w:r w:rsidRPr="00671B5F">
        <w:rPr>
          <w:rFonts w:cs="Arial"/>
          <w:szCs w:val="20"/>
        </w:rPr>
        <w:t xml:space="preserve">rticle </w:t>
      </w:r>
      <w:r w:rsidRPr="00671B5F">
        <w:rPr>
          <w:rFonts w:cs="Arial"/>
          <w:szCs w:val="20"/>
        </w:rPr>
        <w:fldChar w:fldCharType="begin"/>
      </w:r>
      <w:r w:rsidRPr="00671B5F">
        <w:rPr>
          <w:rFonts w:cs="Arial"/>
          <w:szCs w:val="20"/>
        </w:rPr>
        <w:instrText xml:space="preserve"> REF _Ref20823605 \r \h </w:instrText>
      </w:r>
      <w:r w:rsidR="00671B5F" w:rsidRPr="00671B5F">
        <w:rPr>
          <w:rFonts w:cs="Arial"/>
          <w:szCs w:val="20"/>
        </w:rPr>
        <w:instrText xml:space="preserve"> \* MERGEFORMAT </w:instrText>
      </w:r>
      <w:r w:rsidRPr="00671B5F">
        <w:rPr>
          <w:rFonts w:cs="Arial"/>
          <w:szCs w:val="20"/>
        </w:rPr>
      </w:r>
      <w:r w:rsidRPr="00671B5F">
        <w:rPr>
          <w:rFonts w:cs="Arial"/>
          <w:szCs w:val="20"/>
        </w:rPr>
        <w:fldChar w:fldCharType="separate"/>
      </w:r>
      <w:r w:rsidR="00EA5DD5">
        <w:rPr>
          <w:rFonts w:cs="Arial"/>
          <w:szCs w:val="20"/>
        </w:rPr>
        <w:t>12</w:t>
      </w:r>
      <w:r w:rsidRPr="00671B5F">
        <w:rPr>
          <w:rFonts w:cs="Arial"/>
          <w:szCs w:val="20"/>
        </w:rPr>
        <w:fldChar w:fldCharType="end"/>
      </w:r>
      <w:r w:rsidRPr="00671B5F">
        <w:rPr>
          <w:rFonts w:cs="Arial"/>
          <w:szCs w:val="20"/>
        </w:rPr>
        <w:t xml:space="preserve"> may (whether at the time of giving the authorisation or subsequently):</w:t>
      </w:r>
    </w:p>
    <w:p w14:paraId="0AE929D9" w14:textId="77777777" w:rsidR="00297D5C" w:rsidRPr="00671B5F" w:rsidRDefault="00297D5C" w:rsidP="004239BB">
      <w:pPr>
        <w:pStyle w:val="HM3"/>
        <w:numPr>
          <w:ilvl w:val="2"/>
          <w:numId w:val="23"/>
        </w:numPr>
        <w:ind w:left="1702" w:hanging="851"/>
        <w:rPr>
          <w:rFonts w:cs="Arial"/>
          <w:szCs w:val="20"/>
        </w:rPr>
      </w:pPr>
      <w:r w:rsidRPr="00671B5F">
        <w:rPr>
          <w:rFonts w:cs="Arial"/>
          <w:szCs w:val="20"/>
        </w:rPr>
        <w:t xml:space="preserve">extend to any actual or potential </w:t>
      </w:r>
      <w:bookmarkStart w:id="224" w:name="_9kMJI5YVt4667DFNHzrqumy"/>
      <w:r w:rsidRPr="00671B5F">
        <w:rPr>
          <w:rFonts w:cs="Arial"/>
          <w:szCs w:val="20"/>
        </w:rPr>
        <w:t>conflict</w:t>
      </w:r>
      <w:bookmarkEnd w:id="224"/>
      <w:r w:rsidRPr="00671B5F">
        <w:rPr>
          <w:rFonts w:cs="Arial"/>
          <w:szCs w:val="20"/>
        </w:rPr>
        <w:t xml:space="preserve"> of interest which may reasonably be expected to arise out of the matter or situation so </w:t>
      </w:r>
      <w:proofErr w:type="gramStart"/>
      <w:r w:rsidRPr="00671B5F">
        <w:rPr>
          <w:rFonts w:cs="Arial"/>
          <w:szCs w:val="20"/>
        </w:rPr>
        <w:t>authorised;</w:t>
      </w:r>
      <w:proofErr w:type="gramEnd"/>
    </w:p>
    <w:p w14:paraId="2DF72793" w14:textId="77777777" w:rsidR="00297D5C" w:rsidRPr="00671B5F" w:rsidRDefault="00297D5C" w:rsidP="004239BB">
      <w:pPr>
        <w:pStyle w:val="HM3"/>
        <w:numPr>
          <w:ilvl w:val="2"/>
          <w:numId w:val="23"/>
        </w:numPr>
        <w:ind w:left="1702" w:hanging="851"/>
        <w:rPr>
          <w:rFonts w:cs="Arial"/>
          <w:szCs w:val="20"/>
        </w:rPr>
      </w:pPr>
      <w:r w:rsidRPr="00671B5F">
        <w:rPr>
          <w:rFonts w:cs="Arial"/>
          <w:szCs w:val="20"/>
        </w:rPr>
        <w:t xml:space="preserve">provide that the Interested Director be excluded from the receipt of documents and information and the participation in discussions (whether at meetings of the </w:t>
      </w:r>
      <w:r w:rsidR="006473F8">
        <w:rPr>
          <w:rFonts w:cs="Arial"/>
          <w:szCs w:val="20"/>
        </w:rPr>
        <w:t>D</w:t>
      </w:r>
      <w:r w:rsidRPr="00671B5F">
        <w:rPr>
          <w:rFonts w:cs="Arial"/>
          <w:szCs w:val="20"/>
        </w:rPr>
        <w:t xml:space="preserve">irectors or otherwise) related to the </w:t>
      </w:r>
      <w:proofErr w:type="gramStart"/>
      <w:r w:rsidRPr="00671B5F">
        <w:rPr>
          <w:rFonts w:cs="Arial"/>
          <w:szCs w:val="20"/>
        </w:rPr>
        <w:t>Conflict;</w:t>
      </w:r>
      <w:proofErr w:type="gramEnd"/>
    </w:p>
    <w:p w14:paraId="7DB5FFA6" w14:textId="77777777" w:rsidR="00297D5C" w:rsidRPr="00671B5F" w:rsidRDefault="00297D5C" w:rsidP="004239BB">
      <w:pPr>
        <w:pStyle w:val="HM3"/>
        <w:numPr>
          <w:ilvl w:val="2"/>
          <w:numId w:val="23"/>
        </w:numPr>
        <w:ind w:left="1702" w:hanging="851"/>
        <w:rPr>
          <w:rFonts w:cs="Arial"/>
          <w:szCs w:val="20"/>
        </w:rPr>
      </w:pPr>
      <w:r w:rsidRPr="00671B5F">
        <w:rPr>
          <w:rFonts w:cs="Arial"/>
          <w:szCs w:val="20"/>
        </w:rPr>
        <w:t xml:space="preserve">provide that the Interested Director shall or shall not be an Eligible Director in respect of any future decision of the </w:t>
      </w:r>
      <w:r w:rsidR="006473F8">
        <w:rPr>
          <w:rFonts w:cs="Arial"/>
          <w:szCs w:val="20"/>
        </w:rPr>
        <w:t>D</w:t>
      </w:r>
      <w:r w:rsidRPr="00671B5F">
        <w:rPr>
          <w:rFonts w:cs="Arial"/>
          <w:szCs w:val="20"/>
        </w:rPr>
        <w:t xml:space="preserve">irectors in relation to any resolution related to the </w:t>
      </w:r>
      <w:proofErr w:type="gramStart"/>
      <w:r w:rsidRPr="00671B5F">
        <w:rPr>
          <w:rFonts w:cs="Arial"/>
          <w:szCs w:val="20"/>
        </w:rPr>
        <w:t>Conflict;</w:t>
      </w:r>
      <w:proofErr w:type="gramEnd"/>
    </w:p>
    <w:p w14:paraId="4A1D8DEC" w14:textId="77777777" w:rsidR="00297D5C" w:rsidRPr="00671B5F" w:rsidRDefault="00297D5C" w:rsidP="004239BB">
      <w:pPr>
        <w:pStyle w:val="HM3"/>
        <w:numPr>
          <w:ilvl w:val="2"/>
          <w:numId w:val="23"/>
        </w:numPr>
        <w:ind w:left="1702" w:hanging="851"/>
        <w:rPr>
          <w:rFonts w:cs="Arial"/>
          <w:szCs w:val="20"/>
        </w:rPr>
      </w:pPr>
      <w:r w:rsidRPr="00671B5F">
        <w:rPr>
          <w:rFonts w:cs="Arial"/>
          <w:szCs w:val="20"/>
        </w:rPr>
        <w:t xml:space="preserve">impose upon the Interested Director such other terms for the purposes of dealing with the Conflict as the </w:t>
      </w:r>
      <w:r w:rsidR="006473F8">
        <w:rPr>
          <w:rFonts w:cs="Arial"/>
          <w:szCs w:val="20"/>
        </w:rPr>
        <w:t>D</w:t>
      </w:r>
      <w:r w:rsidRPr="00671B5F">
        <w:rPr>
          <w:rFonts w:cs="Arial"/>
          <w:szCs w:val="20"/>
        </w:rPr>
        <w:t xml:space="preserve">irectors think </w:t>
      </w:r>
      <w:proofErr w:type="gramStart"/>
      <w:r w:rsidRPr="00671B5F">
        <w:rPr>
          <w:rFonts w:cs="Arial"/>
          <w:szCs w:val="20"/>
        </w:rPr>
        <w:t>fit;</w:t>
      </w:r>
      <w:proofErr w:type="gramEnd"/>
    </w:p>
    <w:p w14:paraId="6ADA7212" w14:textId="77777777" w:rsidR="00297D5C" w:rsidRPr="00671B5F" w:rsidRDefault="00297D5C" w:rsidP="004239BB">
      <w:pPr>
        <w:pStyle w:val="HM3"/>
        <w:numPr>
          <w:ilvl w:val="2"/>
          <w:numId w:val="23"/>
        </w:numPr>
        <w:ind w:left="1702" w:hanging="851"/>
        <w:rPr>
          <w:rFonts w:cs="Arial"/>
          <w:szCs w:val="20"/>
        </w:rPr>
      </w:pPr>
      <w:r w:rsidRPr="00671B5F">
        <w:rPr>
          <w:rFonts w:cs="Arial"/>
          <w:szCs w:val="20"/>
        </w:rPr>
        <w:lastRenderedPageBreak/>
        <w:t xml:space="preserve">provide that, where the Interested Director obtains, or has obtained (through their involvement in the Conflict and otherwise than through their position as a </w:t>
      </w:r>
      <w:r w:rsidR="00A64E3D" w:rsidRPr="00671B5F">
        <w:rPr>
          <w:rFonts w:cs="Arial"/>
          <w:szCs w:val="20"/>
        </w:rPr>
        <w:t>D</w:t>
      </w:r>
      <w:r w:rsidRPr="00671B5F">
        <w:rPr>
          <w:rFonts w:cs="Arial"/>
          <w:szCs w:val="20"/>
        </w:rPr>
        <w:t>irector of the Company) information that is confidential to a third</w:t>
      </w:r>
      <w:r w:rsidR="00A64E3D" w:rsidRPr="00671B5F">
        <w:rPr>
          <w:rFonts w:cs="Arial"/>
          <w:szCs w:val="20"/>
        </w:rPr>
        <w:t xml:space="preserve"> party, the Interested </w:t>
      </w:r>
      <w:r w:rsidRPr="00671B5F">
        <w:rPr>
          <w:rFonts w:cs="Arial"/>
          <w:szCs w:val="20"/>
        </w:rPr>
        <w:t>Director shall not be obliged to disclose that information to the Company, or to use it in relation to the Company</w:t>
      </w:r>
      <w:r w:rsidR="00806C02">
        <w:rPr>
          <w:rFonts w:cs="Arial"/>
          <w:szCs w:val="20"/>
        </w:rPr>
        <w:t>'</w:t>
      </w:r>
      <w:r w:rsidRPr="00671B5F">
        <w:rPr>
          <w:rFonts w:cs="Arial"/>
          <w:szCs w:val="20"/>
        </w:rPr>
        <w:t>s affairs where to do so would amount to a breach of that confidence; and</w:t>
      </w:r>
    </w:p>
    <w:p w14:paraId="5957067D" w14:textId="77777777" w:rsidR="00297D5C" w:rsidRPr="00671B5F" w:rsidRDefault="00297D5C" w:rsidP="004239BB">
      <w:pPr>
        <w:pStyle w:val="HM3"/>
        <w:numPr>
          <w:ilvl w:val="2"/>
          <w:numId w:val="23"/>
        </w:numPr>
        <w:ind w:left="1702" w:hanging="851"/>
        <w:rPr>
          <w:rFonts w:cs="Arial"/>
          <w:szCs w:val="20"/>
        </w:rPr>
      </w:pPr>
      <w:r w:rsidRPr="00671B5F">
        <w:rPr>
          <w:rFonts w:cs="Arial"/>
          <w:szCs w:val="20"/>
        </w:rPr>
        <w:t xml:space="preserve">permit the Interested Director to absent them self from the discussion of matters relating to the Conflict at any meeting of the </w:t>
      </w:r>
      <w:r w:rsidR="00A64E3D" w:rsidRPr="00671B5F">
        <w:rPr>
          <w:rFonts w:cs="Arial"/>
          <w:szCs w:val="20"/>
        </w:rPr>
        <w:t>D</w:t>
      </w:r>
      <w:r w:rsidRPr="00671B5F">
        <w:rPr>
          <w:rFonts w:cs="Arial"/>
          <w:szCs w:val="20"/>
        </w:rPr>
        <w:t xml:space="preserve">irectors and be excused from reviewing papers prepared by, or for, the </w:t>
      </w:r>
      <w:r w:rsidR="00A64E3D" w:rsidRPr="00671B5F">
        <w:rPr>
          <w:rFonts w:cs="Arial"/>
          <w:szCs w:val="20"/>
        </w:rPr>
        <w:t>D</w:t>
      </w:r>
      <w:r w:rsidRPr="00671B5F">
        <w:rPr>
          <w:rFonts w:cs="Arial"/>
          <w:szCs w:val="20"/>
        </w:rPr>
        <w:t>irectors to the extent they relate to such matters.</w:t>
      </w:r>
    </w:p>
    <w:p w14:paraId="7AA0BD40" w14:textId="77777777" w:rsidR="00297D5C" w:rsidRPr="00671B5F" w:rsidRDefault="00297D5C" w:rsidP="002B59C8">
      <w:pPr>
        <w:pStyle w:val="HM2"/>
        <w:numPr>
          <w:ilvl w:val="1"/>
          <w:numId w:val="23"/>
        </w:numPr>
        <w:ind w:left="851" w:hanging="851"/>
        <w:rPr>
          <w:rFonts w:cs="Arial"/>
          <w:szCs w:val="20"/>
        </w:rPr>
      </w:pPr>
      <w:r w:rsidRPr="00671B5F">
        <w:rPr>
          <w:rFonts w:cs="Arial"/>
          <w:szCs w:val="20"/>
        </w:rPr>
        <w:t xml:space="preserve">Where the </w:t>
      </w:r>
      <w:r w:rsidR="00A64E3D" w:rsidRPr="00671B5F">
        <w:rPr>
          <w:rFonts w:cs="Arial"/>
          <w:szCs w:val="20"/>
        </w:rPr>
        <w:t>D</w:t>
      </w:r>
      <w:r w:rsidRPr="00671B5F">
        <w:rPr>
          <w:rFonts w:cs="Arial"/>
          <w:szCs w:val="20"/>
        </w:rPr>
        <w:t xml:space="preserve">irectors authorise a Conflict, the Interested Director shall be obliged to conduct them self in accordance with any terms and conditions imposed by the </w:t>
      </w:r>
      <w:r w:rsidR="00A64E3D" w:rsidRPr="00671B5F">
        <w:rPr>
          <w:rFonts w:cs="Arial"/>
          <w:szCs w:val="20"/>
        </w:rPr>
        <w:t>D</w:t>
      </w:r>
      <w:r w:rsidRPr="00671B5F">
        <w:rPr>
          <w:rFonts w:cs="Arial"/>
          <w:szCs w:val="20"/>
        </w:rPr>
        <w:t>irectors in relation to the Conflict.</w:t>
      </w:r>
    </w:p>
    <w:p w14:paraId="03894A46" w14:textId="77777777" w:rsidR="00297D5C" w:rsidRPr="00671B5F" w:rsidRDefault="00297D5C" w:rsidP="002B59C8">
      <w:pPr>
        <w:pStyle w:val="HM2"/>
        <w:numPr>
          <w:ilvl w:val="1"/>
          <w:numId w:val="23"/>
        </w:numPr>
        <w:ind w:left="851" w:hanging="851"/>
        <w:rPr>
          <w:rFonts w:cs="Arial"/>
          <w:szCs w:val="20"/>
        </w:rPr>
      </w:pPr>
      <w:r w:rsidRPr="00671B5F">
        <w:rPr>
          <w:rFonts w:cs="Arial"/>
          <w:szCs w:val="20"/>
        </w:rPr>
        <w:t xml:space="preserve">The </w:t>
      </w:r>
      <w:r w:rsidR="00A64E3D" w:rsidRPr="00671B5F">
        <w:rPr>
          <w:rFonts w:cs="Arial"/>
          <w:szCs w:val="20"/>
        </w:rPr>
        <w:t>D</w:t>
      </w:r>
      <w:r w:rsidRPr="00671B5F">
        <w:rPr>
          <w:rFonts w:cs="Arial"/>
          <w:szCs w:val="20"/>
        </w:rPr>
        <w:t>irectors may revoke or vary such authorisation at any time, but this shall not affect anything done by the Interested Director prior to such revocation or variation in accordance with the terms of such authorisation.</w:t>
      </w:r>
    </w:p>
    <w:p w14:paraId="44F30305" w14:textId="77777777" w:rsidR="00297D5C" w:rsidRPr="00671B5F" w:rsidRDefault="00297D5C" w:rsidP="002B59C8">
      <w:pPr>
        <w:pStyle w:val="HM2"/>
        <w:numPr>
          <w:ilvl w:val="1"/>
          <w:numId w:val="23"/>
        </w:numPr>
        <w:ind w:left="851" w:hanging="851"/>
        <w:rPr>
          <w:rFonts w:cs="Arial"/>
          <w:szCs w:val="20"/>
        </w:rPr>
      </w:pPr>
      <w:r w:rsidRPr="00671B5F">
        <w:rPr>
          <w:rFonts w:cs="Arial"/>
          <w:szCs w:val="20"/>
        </w:rPr>
        <w:t xml:space="preserve">A </w:t>
      </w:r>
      <w:r w:rsidR="00A64E3D" w:rsidRPr="00671B5F">
        <w:rPr>
          <w:rFonts w:cs="Arial"/>
          <w:szCs w:val="20"/>
        </w:rPr>
        <w:t>D</w:t>
      </w:r>
      <w:r w:rsidRPr="00671B5F">
        <w:rPr>
          <w:rFonts w:cs="Arial"/>
          <w:szCs w:val="20"/>
        </w:rPr>
        <w:t xml:space="preserve">irector is not required, by reason of being a </w:t>
      </w:r>
      <w:r w:rsidR="00A64E3D" w:rsidRPr="00671B5F">
        <w:rPr>
          <w:rFonts w:cs="Arial"/>
          <w:szCs w:val="20"/>
        </w:rPr>
        <w:t>D</w:t>
      </w:r>
      <w:r w:rsidRPr="00671B5F">
        <w:rPr>
          <w:rFonts w:cs="Arial"/>
          <w:szCs w:val="20"/>
        </w:rPr>
        <w:t xml:space="preserve">irector (or because of the fiduciary relationship established by reason of being a </w:t>
      </w:r>
      <w:r w:rsidR="00A64E3D" w:rsidRPr="00671B5F">
        <w:rPr>
          <w:rFonts w:cs="Arial"/>
          <w:szCs w:val="20"/>
        </w:rPr>
        <w:t>D</w:t>
      </w:r>
      <w:r w:rsidRPr="00671B5F">
        <w:rPr>
          <w:rFonts w:cs="Arial"/>
          <w:szCs w:val="20"/>
        </w:rPr>
        <w:t xml:space="preserve">irector), to account to the Company for any remuneration, profit or other benefit which such </w:t>
      </w:r>
      <w:r w:rsidR="00A64E3D" w:rsidRPr="00671B5F">
        <w:rPr>
          <w:rFonts w:cs="Arial"/>
          <w:szCs w:val="20"/>
        </w:rPr>
        <w:t>D</w:t>
      </w:r>
      <w:r w:rsidRPr="00671B5F">
        <w:rPr>
          <w:rFonts w:cs="Arial"/>
          <w:szCs w:val="20"/>
        </w:rPr>
        <w:t xml:space="preserve">irector derives from or in connection with a relationship involving a Conflict which has been authorised by the </w:t>
      </w:r>
      <w:r w:rsidR="00A64E3D" w:rsidRPr="00671B5F">
        <w:rPr>
          <w:rFonts w:cs="Arial"/>
          <w:szCs w:val="20"/>
        </w:rPr>
        <w:t>D</w:t>
      </w:r>
      <w:r w:rsidRPr="00671B5F">
        <w:rPr>
          <w:rFonts w:cs="Arial"/>
          <w:szCs w:val="20"/>
        </w:rPr>
        <w:t xml:space="preserve">irectors in accordance with these Articles or by the Company in </w:t>
      </w:r>
      <w:r w:rsidR="00671B5F" w:rsidRPr="00671B5F">
        <w:rPr>
          <w:rFonts w:cs="Arial"/>
          <w:szCs w:val="20"/>
        </w:rPr>
        <w:t>G</w:t>
      </w:r>
      <w:r w:rsidRPr="00671B5F">
        <w:rPr>
          <w:rFonts w:cs="Arial"/>
          <w:szCs w:val="20"/>
        </w:rPr>
        <w:t xml:space="preserve">eneral </w:t>
      </w:r>
      <w:r w:rsidR="00671B5F" w:rsidRPr="00671B5F">
        <w:rPr>
          <w:rFonts w:cs="Arial"/>
          <w:szCs w:val="20"/>
        </w:rPr>
        <w:t>M</w:t>
      </w:r>
      <w:r w:rsidRPr="00671B5F">
        <w:rPr>
          <w:rFonts w:cs="Arial"/>
          <w:szCs w:val="20"/>
        </w:rPr>
        <w:t>eeting (subject in each case to any terms, limits or conditions attaching to that authorisation) and no contract shall be liable to be avoided on such grounds.</w:t>
      </w:r>
    </w:p>
    <w:p w14:paraId="39C7BB5F" w14:textId="77777777" w:rsidR="00297D5C" w:rsidRPr="00671B5F" w:rsidRDefault="00297D5C" w:rsidP="002B59C8">
      <w:pPr>
        <w:pStyle w:val="HM2"/>
        <w:numPr>
          <w:ilvl w:val="1"/>
          <w:numId w:val="23"/>
        </w:numPr>
        <w:ind w:left="851" w:hanging="851"/>
        <w:rPr>
          <w:rFonts w:cs="Arial"/>
          <w:szCs w:val="20"/>
        </w:rPr>
      </w:pPr>
      <w:r w:rsidRPr="00671B5F">
        <w:rPr>
          <w:rFonts w:cs="Arial"/>
          <w:szCs w:val="20"/>
        </w:rPr>
        <w:t xml:space="preserve">Subject to sections 177(5) and 177(6) and sections 182(5) and 182(6) of the Act, and provided a </w:t>
      </w:r>
      <w:r w:rsidR="00A64E3D" w:rsidRPr="00671B5F">
        <w:rPr>
          <w:rFonts w:cs="Arial"/>
          <w:szCs w:val="20"/>
        </w:rPr>
        <w:t>D</w:t>
      </w:r>
      <w:r w:rsidRPr="00671B5F">
        <w:rPr>
          <w:rFonts w:cs="Arial"/>
          <w:szCs w:val="20"/>
        </w:rPr>
        <w:t xml:space="preserve">irector has declared the nature and extent of their interest in accordance with the requirements of the Act, such </w:t>
      </w:r>
      <w:r w:rsidR="00A64E3D" w:rsidRPr="00671B5F">
        <w:rPr>
          <w:rFonts w:cs="Arial"/>
          <w:szCs w:val="20"/>
        </w:rPr>
        <w:t>D</w:t>
      </w:r>
      <w:r w:rsidRPr="00671B5F">
        <w:rPr>
          <w:rFonts w:cs="Arial"/>
          <w:szCs w:val="20"/>
        </w:rPr>
        <w:t>irector who is in any way, whether directly or indirectly, interested in an existing or proposed transaction or arrangement with the Company:</w:t>
      </w:r>
    </w:p>
    <w:p w14:paraId="3E6BFC36" w14:textId="77777777" w:rsidR="00297D5C" w:rsidRPr="00671B5F" w:rsidRDefault="00297D5C" w:rsidP="004239BB">
      <w:pPr>
        <w:pStyle w:val="HM3"/>
        <w:numPr>
          <w:ilvl w:val="2"/>
          <w:numId w:val="23"/>
        </w:numPr>
        <w:ind w:left="1702" w:hanging="851"/>
        <w:rPr>
          <w:rFonts w:cs="Arial"/>
          <w:szCs w:val="20"/>
        </w:rPr>
      </w:pPr>
      <w:r w:rsidRPr="00671B5F">
        <w:rPr>
          <w:rFonts w:cs="Arial"/>
          <w:szCs w:val="20"/>
        </w:rPr>
        <w:t xml:space="preserve">may be a party to, or otherwise interested in, any transaction or arrangement with the Company or in which the Company is otherwise (directly or indirectly) </w:t>
      </w:r>
      <w:proofErr w:type="gramStart"/>
      <w:r w:rsidRPr="00671B5F">
        <w:rPr>
          <w:rFonts w:cs="Arial"/>
          <w:szCs w:val="20"/>
        </w:rPr>
        <w:t>interested;</w:t>
      </w:r>
      <w:proofErr w:type="gramEnd"/>
    </w:p>
    <w:p w14:paraId="4FB76F25" w14:textId="77777777" w:rsidR="00297D5C" w:rsidRPr="00671B5F" w:rsidRDefault="00297D5C" w:rsidP="004239BB">
      <w:pPr>
        <w:pStyle w:val="HM3"/>
        <w:numPr>
          <w:ilvl w:val="2"/>
          <w:numId w:val="23"/>
        </w:numPr>
        <w:ind w:left="1702" w:hanging="851"/>
        <w:rPr>
          <w:rFonts w:cs="Arial"/>
          <w:szCs w:val="20"/>
        </w:rPr>
      </w:pPr>
      <w:r w:rsidRPr="00671B5F">
        <w:rPr>
          <w:rFonts w:cs="Arial"/>
          <w:szCs w:val="20"/>
        </w:rPr>
        <w:t xml:space="preserve">shall be excluded from the receipt of documents and information and the participation in discussions (whether at meetings of the </w:t>
      </w:r>
      <w:r w:rsidR="00A64E3D" w:rsidRPr="00671B5F">
        <w:rPr>
          <w:rFonts w:cs="Arial"/>
          <w:szCs w:val="20"/>
        </w:rPr>
        <w:t>D</w:t>
      </w:r>
      <w:r w:rsidRPr="00671B5F">
        <w:rPr>
          <w:rFonts w:cs="Arial"/>
          <w:szCs w:val="20"/>
        </w:rPr>
        <w:t xml:space="preserve">irectors or otherwise) related to the existing or proposed transaction or </w:t>
      </w:r>
      <w:proofErr w:type="gramStart"/>
      <w:r w:rsidRPr="00671B5F">
        <w:rPr>
          <w:rFonts w:cs="Arial"/>
          <w:szCs w:val="20"/>
        </w:rPr>
        <w:t>arrangement;</w:t>
      </w:r>
      <w:proofErr w:type="gramEnd"/>
    </w:p>
    <w:p w14:paraId="4B2FBBE0" w14:textId="77777777" w:rsidR="00297D5C" w:rsidRPr="00671B5F" w:rsidRDefault="00297D5C" w:rsidP="004239BB">
      <w:pPr>
        <w:pStyle w:val="HM3"/>
        <w:numPr>
          <w:ilvl w:val="2"/>
          <w:numId w:val="23"/>
        </w:numPr>
        <w:ind w:left="1702" w:hanging="851"/>
        <w:rPr>
          <w:rFonts w:cs="Arial"/>
          <w:szCs w:val="20"/>
        </w:rPr>
      </w:pPr>
      <w:r w:rsidRPr="00671B5F">
        <w:rPr>
          <w:rFonts w:cs="Arial"/>
          <w:szCs w:val="20"/>
        </w:rPr>
        <w:t xml:space="preserve">shall absent them self from the discussion of matters relating to the existing or proposed transaction or arrangement at any meeting of the </w:t>
      </w:r>
      <w:r w:rsidR="00A64E3D" w:rsidRPr="00671B5F">
        <w:rPr>
          <w:rFonts w:cs="Arial"/>
          <w:szCs w:val="20"/>
        </w:rPr>
        <w:t>D</w:t>
      </w:r>
      <w:r w:rsidRPr="00671B5F">
        <w:rPr>
          <w:rFonts w:cs="Arial"/>
          <w:szCs w:val="20"/>
        </w:rPr>
        <w:t xml:space="preserve">irectors and be excused from reviewing papers prepared by, or for, the </w:t>
      </w:r>
      <w:r w:rsidR="00A64E3D" w:rsidRPr="00671B5F">
        <w:rPr>
          <w:rFonts w:cs="Arial"/>
          <w:szCs w:val="20"/>
        </w:rPr>
        <w:t>D</w:t>
      </w:r>
      <w:r w:rsidRPr="00671B5F">
        <w:rPr>
          <w:rFonts w:cs="Arial"/>
          <w:szCs w:val="20"/>
        </w:rPr>
        <w:t xml:space="preserve">irectors to the extent they relate to such </w:t>
      </w:r>
      <w:proofErr w:type="gramStart"/>
      <w:r w:rsidRPr="00671B5F">
        <w:rPr>
          <w:rFonts w:cs="Arial"/>
          <w:szCs w:val="20"/>
        </w:rPr>
        <w:t>matters;</w:t>
      </w:r>
      <w:proofErr w:type="gramEnd"/>
    </w:p>
    <w:p w14:paraId="01476DA0" w14:textId="77777777" w:rsidR="00297D5C" w:rsidRPr="00671B5F" w:rsidRDefault="00297D5C" w:rsidP="004239BB">
      <w:pPr>
        <w:pStyle w:val="HM3"/>
        <w:numPr>
          <w:ilvl w:val="2"/>
          <w:numId w:val="23"/>
        </w:numPr>
        <w:ind w:left="1702" w:hanging="851"/>
        <w:rPr>
          <w:rFonts w:cs="Arial"/>
          <w:szCs w:val="20"/>
        </w:rPr>
      </w:pPr>
      <w:r w:rsidRPr="00671B5F">
        <w:rPr>
          <w:rFonts w:cs="Arial"/>
          <w:szCs w:val="20"/>
        </w:rPr>
        <w:t xml:space="preserve">shall not be entitled to vote at a meeting of </w:t>
      </w:r>
      <w:r w:rsidR="00A64E3D" w:rsidRPr="00671B5F">
        <w:rPr>
          <w:rFonts w:cs="Arial"/>
          <w:szCs w:val="20"/>
        </w:rPr>
        <w:t>D</w:t>
      </w:r>
      <w:r w:rsidRPr="00671B5F">
        <w:rPr>
          <w:rFonts w:cs="Arial"/>
          <w:szCs w:val="20"/>
        </w:rPr>
        <w:t xml:space="preserve">irectors (or of a committee of the </w:t>
      </w:r>
      <w:r w:rsidR="00A64E3D" w:rsidRPr="00671B5F">
        <w:rPr>
          <w:rFonts w:cs="Arial"/>
          <w:szCs w:val="20"/>
        </w:rPr>
        <w:t>D</w:t>
      </w:r>
      <w:r w:rsidRPr="00671B5F">
        <w:rPr>
          <w:rFonts w:cs="Arial"/>
          <w:szCs w:val="20"/>
        </w:rPr>
        <w:t xml:space="preserve">irectors) or participate in any unanimous decision, in respect of such existing or proposed transaction or arrangement in which that </w:t>
      </w:r>
      <w:r w:rsidR="00A64E3D" w:rsidRPr="00671B5F">
        <w:rPr>
          <w:rFonts w:cs="Arial"/>
          <w:szCs w:val="20"/>
        </w:rPr>
        <w:t>D</w:t>
      </w:r>
      <w:r w:rsidRPr="00671B5F">
        <w:rPr>
          <w:rFonts w:cs="Arial"/>
          <w:szCs w:val="20"/>
        </w:rPr>
        <w:t xml:space="preserve">irector is </w:t>
      </w:r>
      <w:proofErr w:type="gramStart"/>
      <w:r w:rsidRPr="00671B5F">
        <w:rPr>
          <w:rFonts w:cs="Arial"/>
          <w:szCs w:val="20"/>
        </w:rPr>
        <w:t>interested;</w:t>
      </w:r>
      <w:proofErr w:type="gramEnd"/>
    </w:p>
    <w:p w14:paraId="2C454029" w14:textId="77777777" w:rsidR="00297D5C" w:rsidRPr="00671B5F" w:rsidRDefault="00297D5C" w:rsidP="004239BB">
      <w:pPr>
        <w:pStyle w:val="HM3"/>
        <w:numPr>
          <w:ilvl w:val="2"/>
          <w:numId w:val="23"/>
        </w:numPr>
        <w:ind w:left="1702" w:hanging="851"/>
        <w:rPr>
          <w:rFonts w:cs="Arial"/>
          <w:szCs w:val="20"/>
        </w:rPr>
      </w:pPr>
      <w:r w:rsidRPr="00671B5F">
        <w:rPr>
          <w:rFonts w:cs="Arial"/>
          <w:szCs w:val="20"/>
        </w:rPr>
        <w:t xml:space="preserve">may </w:t>
      </w:r>
      <w:bookmarkStart w:id="225" w:name="_9kMH5M6ZWu5778EHN4u"/>
      <w:r w:rsidRPr="00671B5F">
        <w:rPr>
          <w:rFonts w:cs="Arial"/>
          <w:szCs w:val="20"/>
        </w:rPr>
        <w:t>act</w:t>
      </w:r>
      <w:bookmarkEnd w:id="225"/>
      <w:r w:rsidRPr="00671B5F">
        <w:rPr>
          <w:rFonts w:cs="Arial"/>
          <w:szCs w:val="20"/>
        </w:rPr>
        <w:t xml:space="preserve"> as an individual or through their firm in a professional capacity for the Company (otherwise than as auditor) and that individual or their firm shall be entitled to remuneration for professional services as if that individual was not a </w:t>
      </w:r>
      <w:proofErr w:type="gramStart"/>
      <w:r w:rsidR="00A64E3D" w:rsidRPr="00671B5F">
        <w:rPr>
          <w:rFonts w:cs="Arial"/>
          <w:szCs w:val="20"/>
        </w:rPr>
        <w:t>D</w:t>
      </w:r>
      <w:r w:rsidRPr="00671B5F">
        <w:rPr>
          <w:rFonts w:cs="Arial"/>
          <w:szCs w:val="20"/>
        </w:rPr>
        <w:t>irector;</w:t>
      </w:r>
      <w:proofErr w:type="gramEnd"/>
    </w:p>
    <w:p w14:paraId="77BB1EBD" w14:textId="77777777" w:rsidR="00297D5C" w:rsidRPr="00671B5F" w:rsidRDefault="00297D5C" w:rsidP="004239BB">
      <w:pPr>
        <w:pStyle w:val="HM3"/>
        <w:numPr>
          <w:ilvl w:val="2"/>
          <w:numId w:val="23"/>
        </w:numPr>
        <w:ind w:left="1702" w:hanging="851"/>
        <w:rPr>
          <w:rFonts w:cs="Arial"/>
          <w:szCs w:val="20"/>
        </w:rPr>
      </w:pPr>
      <w:r w:rsidRPr="00671B5F">
        <w:rPr>
          <w:rFonts w:cs="Arial"/>
          <w:szCs w:val="20"/>
        </w:rPr>
        <w:t xml:space="preserve">may be a </w:t>
      </w:r>
      <w:bookmarkStart w:id="226" w:name="_9kMHG5YVt46689BPCxugw98"/>
      <w:r w:rsidR="00A64E3D" w:rsidRPr="00671B5F">
        <w:rPr>
          <w:rFonts w:cs="Arial"/>
          <w:szCs w:val="20"/>
        </w:rPr>
        <w:t>d</w:t>
      </w:r>
      <w:r w:rsidRPr="00671B5F">
        <w:rPr>
          <w:rFonts w:cs="Arial"/>
          <w:szCs w:val="20"/>
        </w:rPr>
        <w:t>irector</w:t>
      </w:r>
      <w:bookmarkEnd w:id="226"/>
      <w:r w:rsidRPr="00671B5F">
        <w:rPr>
          <w:rFonts w:cs="Arial"/>
          <w:szCs w:val="20"/>
        </w:rPr>
        <w:t xml:space="preserve"> or other </w:t>
      </w:r>
      <w:bookmarkStart w:id="227" w:name="_9kMHG5YVt4667EEXKimkhx"/>
      <w:r w:rsidRPr="00671B5F">
        <w:rPr>
          <w:rFonts w:cs="Arial"/>
          <w:szCs w:val="20"/>
        </w:rPr>
        <w:t>officer</w:t>
      </w:r>
      <w:bookmarkEnd w:id="227"/>
      <w:r w:rsidRPr="00671B5F">
        <w:rPr>
          <w:rFonts w:cs="Arial"/>
          <w:szCs w:val="20"/>
        </w:rPr>
        <w:t xml:space="preserve"> of, or employed by, or a party to a transaction or arrangement with, or otherwise interested in, </w:t>
      </w:r>
      <w:proofErr w:type="spellStart"/>
      <w:r w:rsidRPr="00671B5F">
        <w:rPr>
          <w:rFonts w:cs="Arial"/>
          <w:szCs w:val="20"/>
        </w:rPr>
        <w:t>any body</w:t>
      </w:r>
      <w:proofErr w:type="spellEnd"/>
      <w:r w:rsidRPr="00671B5F">
        <w:rPr>
          <w:rFonts w:cs="Arial"/>
          <w:szCs w:val="20"/>
        </w:rPr>
        <w:t xml:space="preserve"> corporate in which the Company is otherwise (directly or indirectly) interested; and</w:t>
      </w:r>
    </w:p>
    <w:p w14:paraId="609726B1" w14:textId="77777777" w:rsidR="00297D5C" w:rsidRPr="00671B5F" w:rsidRDefault="00297D5C" w:rsidP="004239BB">
      <w:pPr>
        <w:pStyle w:val="HM3"/>
        <w:numPr>
          <w:ilvl w:val="2"/>
          <w:numId w:val="23"/>
        </w:numPr>
        <w:ind w:left="1702" w:hanging="851"/>
        <w:rPr>
          <w:rFonts w:cs="Arial"/>
          <w:szCs w:val="20"/>
        </w:rPr>
      </w:pPr>
      <w:r w:rsidRPr="00671B5F">
        <w:rPr>
          <w:rFonts w:cs="Arial"/>
          <w:szCs w:val="20"/>
        </w:rPr>
        <w:t xml:space="preserve">shall not, save as such </w:t>
      </w:r>
      <w:r w:rsidR="00A64E3D" w:rsidRPr="00671B5F">
        <w:rPr>
          <w:rFonts w:cs="Arial"/>
          <w:szCs w:val="20"/>
        </w:rPr>
        <w:t>D</w:t>
      </w:r>
      <w:r w:rsidRPr="00671B5F">
        <w:rPr>
          <w:rFonts w:cs="Arial"/>
          <w:szCs w:val="20"/>
        </w:rPr>
        <w:t xml:space="preserve">irector may otherwise agree, be accountable to the Company for any benefit which that </w:t>
      </w:r>
      <w:r w:rsidR="00A64E3D" w:rsidRPr="00671B5F">
        <w:rPr>
          <w:rFonts w:cs="Arial"/>
          <w:szCs w:val="20"/>
        </w:rPr>
        <w:t>D</w:t>
      </w:r>
      <w:r w:rsidRPr="00671B5F">
        <w:rPr>
          <w:rFonts w:cs="Arial"/>
          <w:szCs w:val="20"/>
        </w:rPr>
        <w:t xml:space="preserve">irector (or a person connected with that </w:t>
      </w:r>
      <w:r w:rsidR="00A64E3D" w:rsidRPr="00671B5F">
        <w:rPr>
          <w:rFonts w:cs="Arial"/>
          <w:szCs w:val="20"/>
        </w:rPr>
        <w:t>D</w:t>
      </w:r>
      <w:r w:rsidRPr="00671B5F">
        <w:rPr>
          <w:rFonts w:cs="Arial"/>
          <w:szCs w:val="20"/>
        </w:rPr>
        <w:t xml:space="preserve">irector (as defined in section 252 of the Act)) derives from any such transaction or </w:t>
      </w:r>
      <w:r w:rsidRPr="00671B5F">
        <w:rPr>
          <w:rFonts w:cs="Arial"/>
          <w:szCs w:val="20"/>
        </w:rPr>
        <w:lastRenderedPageBreak/>
        <w:t xml:space="preserve">arrangement or from any such office or employment or from any interest in any such body corporate and no such transaction or arrangement shall be liable to be avoided on the grounds of any such interest or benefit nor shall the receipt of any such remuneration or other benefit constitute a breach of that </w:t>
      </w:r>
      <w:r w:rsidR="00A64E3D" w:rsidRPr="00671B5F">
        <w:rPr>
          <w:rFonts w:cs="Arial"/>
          <w:szCs w:val="20"/>
        </w:rPr>
        <w:t>D</w:t>
      </w:r>
      <w:r w:rsidRPr="00671B5F">
        <w:rPr>
          <w:rFonts w:cs="Arial"/>
          <w:szCs w:val="20"/>
        </w:rPr>
        <w:t>irector</w:t>
      </w:r>
      <w:r w:rsidR="00806C02">
        <w:rPr>
          <w:rFonts w:cs="Arial"/>
          <w:szCs w:val="20"/>
        </w:rPr>
        <w:t>'</w:t>
      </w:r>
      <w:r w:rsidRPr="00671B5F">
        <w:rPr>
          <w:rFonts w:cs="Arial"/>
          <w:szCs w:val="20"/>
        </w:rPr>
        <w:t>s duty under section 176 of the Act.</w:t>
      </w:r>
    </w:p>
    <w:p w14:paraId="21B4376F" w14:textId="77777777" w:rsidR="00297D5C" w:rsidRPr="00A974A5" w:rsidRDefault="00297D5C" w:rsidP="002B59C8">
      <w:pPr>
        <w:pStyle w:val="HM2"/>
        <w:numPr>
          <w:ilvl w:val="1"/>
          <w:numId w:val="23"/>
        </w:numPr>
        <w:ind w:left="851" w:hanging="851"/>
        <w:rPr>
          <w:rFonts w:cs="Arial"/>
          <w:szCs w:val="20"/>
        </w:rPr>
      </w:pPr>
      <w:bookmarkStart w:id="228" w:name="_Ref_ContractCompanion_9kb9Ur239"/>
      <w:r w:rsidRPr="00A974A5">
        <w:rPr>
          <w:rFonts w:cs="Arial"/>
          <w:szCs w:val="20"/>
        </w:rPr>
        <w:t xml:space="preserve">Any person being nominated for appointment to any working group or advisory group who has any financial interest in Mountaineering shall before accepting nomination state them fully in writing to the </w:t>
      </w:r>
      <w:bookmarkStart w:id="229" w:name="_9kMML5YVt4887HLPHy0poDtUlz2521Q"/>
      <w:r w:rsidRPr="00A974A5">
        <w:rPr>
          <w:rFonts w:cs="Arial"/>
          <w:szCs w:val="20"/>
        </w:rPr>
        <w:t>Company Secretary</w:t>
      </w:r>
      <w:bookmarkEnd w:id="229"/>
      <w:r w:rsidRPr="00A974A5">
        <w:rPr>
          <w:rFonts w:cs="Arial"/>
          <w:szCs w:val="20"/>
        </w:rPr>
        <w:t xml:space="preserve"> who shall inform any others concerned to know of them. No person having made such a statement of financial interest shall act as a member of any working group or advisory group until notified by the </w:t>
      </w:r>
      <w:bookmarkStart w:id="230" w:name="_9kMNM5YVt4887HLPHy0poDtUlz2521Q"/>
      <w:r w:rsidRPr="00A974A5">
        <w:rPr>
          <w:rFonts w:cs="Arial"/>
          <w:szCs w:val="20"/>
        </w:rPr>
        <w:t>Company Secretary</w:t>
      </w:r>
      <w:bookmarkEnd w:id="230"/>
      <w:r w:rsidRPr="00A974A5">
        <w:rPr>
          <w:rFonts w:cs="Arial"/>
          <w:szCs w:val="20"/>
        </w:rPr>
        <w:t xml:space="preserve"> of the Board</w:t>
      </w:r>
      <w:r w:rsidR="00806C02">
        <w:rPr>
          <w:rFonts w:cs="Arial"/>
          <w:szCs w:val="20"/>
        </w:rPr>
        <w:t>'</w:t>
      </w:r>
      <w:r w:rsidRPr="00A974A5">
        <w:rPr>
          <w:rFonts w:cs="Arial"/>
          <w:szCs w:val="20"/>
        </w:rPr>
        <w:t xml:space="preserve">s acceptance of </w:t>
      </w:r>
      <w:r w:rsidR="00E0218E">
        <w:rPr>
          <w:rFonts w:cs="Arial"/>
          <w:szCs w:val="20"/>
        </w:rPr>
        <w:t>the</w:t>
      </w:r>
      <w:r w:rsidRPr="00A974A5">
        <w:rPr>
          <w:rFonts w:cs="Arial"/>
          <w:szCs w:val="20"/>
        </w:rPr>
        <w:t xml:space="preserve"> disclosure. The above provisions shall apply </w:t>
      </w:r>
      <w:r w:rsidRPr="00A974A5">
        <w:rPr>
          <w:rFonts w:cs="Arial"/>
          <w:i/>
          <w:iCs/>
          <w:szCs w:val="20"/>
        </w:rPr>
        <w:t>mutatis mutandis</w:t>
      </w:r>
      <w:r w:rsidRPr="00A974A5">
        <w:rPr>
          <w:rFonts w:cs="Arial"/>
          <w:szCs w:val="20"/>
        </w:rPr>
        <w:t xml:space="preserve"> to any person wh</w:t>
      </w:r>
      <w:r w:rsidR="00A974A5" w:rsidRPr="00A974A5">
        <w:rPr>
          <w:rFonts w:cs="Arial"/>
          <w:szCs w:val="20"/>
        </w:rPr>
        <w:t xml:space="preserve">o </w:t>
      </w:r>
      <w:proofErr w:type="gramStart"/>
      <w:r w:rsidR="00A974A5" w:rsidRPr="00A974A5">
        <w:rPr>
          <w:rFonts w:cs="Arial"/>
          <w:szCs w:val="20"/>
        </w:rPr>
        <w:t>subsequent to</w:t>
      </w:r>
      <w:proofErr w:type="gramEnd"/>
      <w:r w:rsidR="00A974A5" w:rsidRPr="00A974A5">
        <w:rPr>
          <w:rFonts w:cs="Arial"/>
          <w:szCs w:val="20"/>
        </w:rPr>
        <w:t xml:space="preserve"> </w:t>
      </w:r>
      <w:r w:rsidR="00E0218E">
        <w:rPr>
          <w:rFonts w:cs="Arial"/>
          <w:szCs w:val="20"/>
        </w:rPr>
        <w:t>their</w:t>
      </w:r>
      <w:r w:rsidR="00A974A5" w:rsidRPr="00A974A5">
        <w:rPr>
          <w:rFonts w:cs="Arial"/>
          <w:szCs w:val="20"/>
        </w:rPr>
        <w:t xml:space="preserve"> nomination </w:t>
      </w:r>
      <w:r w:rsidRPr="00A974A5">
        <w:rPr>
          <w:rFonts w:cs="Arial"/>
          <w:szCs w:val="20"/>
        </w:rPr>
        <w:t xml:space="preserve">or appointment </w:t>
      </w:r>
      <w:proofErr w:type="gramStart"/>
      <w:r w:rsidRPr="00A974A5">
        <w:rPr>
          <w:rFonts w:cs="Arial"/>
          <w:szCs w:val="20"/>
        </w:rPr>
        <w:t>as the case may be acquires</w:t>
      </w:r>
      <w:proofErr w:type="gramEnd"/>
      <w:r w:rsidRPr="00A974A5">
        <w:rPr>
          <w:rFonts w:cs="Arial"/>
          <w:szCs w:val="20"/>
        </w:rPr>
        <w:t xml:space="preserve"> any financial interest in Mountaineering.</w:t>
      </w:r>
      <w:bookmarkEnd w:id="228"/>
    </w:p>
    <w:p w14:paraId="19BF5CB7" w14:textId="77777777" w:rsidR="00297D5C" w:rsidRPr="00A974A5" w:rsidRDefault="00297D5C" w:rsidP="002B59C8">
      <w:pPr>
        <w:pStyle w:val="HM2"/>
        <w:numPr>
          <w:ilvl w:val="1"/>
          <w:numId w:val="23"/>
        </w:numPr>
        <w:ind w:left="851" w:hanging="851"/>
        <w:rPr>
          <w:rFonts w:cs="Arial"/>
          <w:szCs w:val="20"/>
        </w:rPr>
      </w:pPr>
      <w:bookmarkStart w:id="231" w:name="_Ref_ContractCompanion_9kb9Ur23B"/>
      <w:r w:rsidRPr="00A974A5">
        <w:rPr>
          <w:rFonts w:cs="Arial"/>
          <w:szCs w:val="20"/>
        </w:rPr>
        <w:t xml:space="preserve">All Staff together with any working group or advisory group members shall have an obligation to declare any interest which might arise in respect of dealings with the Company by themselves and/or by parties with whom they are connected or associated and, where such interests do arise, to avoid </w:t>
      </w:r>
      <w:bookmarkStart w:id="232" w:name="_9kMIH5YVt4668ADPHzrqumy"/>
      <w:r w:rsidRPr="00A974A5">
        <w:rPr>
          <w:rFonts w:cs="Arial"/>
          <w:szCs w:val="20"/>
        </w:rPr>
        <w:t>conflicts</w:t>
      </w:r>
      <w:bookmarkEnd w:id="232"/>
      <w:r w:rsidRPr="00A974A5">
        <w:rPr>
          <w:rFonts w:cs="Arial"/>
          <w:szCs w:val="20"/>
        </w:rPr>
        <w:t xml:space="preserve"> of interest by way of such declaration either of a general nature to the </w:t>
      </w:r>
      <w:bookmarkStart w:id="233" w:name="_9kMON5YVt4887HLPHy0poDtUlz2521Q"/>
      <w:r w:rsidRPr="00A974A5">
        <w:rPr>
          <w:rFonts w:cs="Arial"/>
          <w:szCs w:val="20"/>
        </w:rPr>
        <w:t>Company Secretary</w:t>
      </w:r>
      <w:bookmarkEnd w:id="233"/>
      <w:r w:rsidRPr="00A974A5">
        <w:rPr>
          <w:rFonts w:cs="Arial"/>
          <w:szCs w:val="20"/>
        </w:rPr>
        <w:t xml:space="preserve"> on an annual basis or of a specific nature to the </w:t>
      </w:r>
      <w:r w:rsidR="004F4174">
        <w:rPr>
          <w:rFonts w:cs="Arial"/>
          <w:szCs w:val="20"/>
        </w:rPr>
        <w:t>Chairperson</w:t>
      </w:r>
      <w:r w:rsidRPr="00A974A5">
        <w:rPr>
          <w:rFonts w:cs="Arial"/>
          <w:szCs w:val="20"/>
        </w:rPr>
        <w:t xml:space="preserve"> of the meeting in question. Where a </w:t>
      </w:r>
      <w:bookmarkStart w:id="234" w:name="_9kMJI5YVt4668ADPHzrqumy"/>
      <w:r w:rsidRPr="00A974A5">
        <w:rPr>
          <w:rFonts w:cs="Arial"/>
          <w:szCs w:val="20"/>
        </w:rPr>
        <w:t>conflict</w:t>
      </w:r>
      <w:bookmarkEnd w:id="234"/>
      <w:r w:rsidRPr="00A974A5">
        <w:rPr>
          <w:rFonts w:cs="Arial"/>
          <w:szCs w:val="20"/>
        </w:rPr>
        <w:t xml:space="preserve">, real or potential, arises in any meeting, the </w:t>
      </w:r>
      <w:r w:rsidR="004F4174">
        <w:rPr>
          <w:rFonts w:cs="Arial"/>
          <w:szCs w:val="20"/>
        </w:rPr>
        <w:t>Chairperson</w:t>
      </w:r>
      <w:r w:rsidRPr="00A974A5">
        <w:rPr>
          <w:rFonts w:cs="Arial"/>
          <w:szCs w:val="20"/>
        </w:rPr>
        <w:t xml:space="preserve"> of the meeting in question may determine:</w:t>
      </w:r>
      <w:bookmarkEnd w:id="231"/>
    </w:p>
    <w:p w14:paraId="5D54A595" w14:textId="77777777" w:rsidR="00297D5C" w:rsidRPr="00A974A5" w:rsidRDefault="00297D5C" w:rsidP="004239BB">
      <w:pPr>
        <w:pStyle w:val="HM7"/>
        <w:numPr>
          <w:ilvl w:val="6"/>
          <w:numId w:val="23"/>
        </w:numPr>
        <w:ind w:left="1702" w:hanging="851"/>
        <w:rPr>
          <w:rFonts w:cs="Arial"/>
          <w:szCs w:val="20"/>
        </w:rPr>
      </w:pPr>
      <w:r w:rsidRPr="00A974A5">
        <w:rPr>
          <w:rFonts w:cs="Arial"/>
          <w:szCs w:val="20"/>
        </w:rPr>
        <w:t xml:space="preserve">whether the potential or real </w:t>
      </w:r>
      <w:bookmarkStart w:id="235" w:name="_9kMKJ5YVt4668ADPHzrqumy"/>
      <w:r w:rsidRPr="00A974A5">
        <w:rPr>
          <w:rFonts w:cs="Arial"/>
          <w:szCs w:val="20"/>
        </w:rPr>
        <w:t>conflict</w:t>
      </w:r>
      <w:bookmarkEnd w:id="235"/>
      <w:r w:rsidRPr="00A974A5">
        <w:rPr>
          <w:rFonts w:cs="Arial"/>
          <w:szCs w:val="20"/>
        </w:rPr>
        <w:t xml:space="preserve"> only be </w:t>
      </w:r>
      <w:proofErr w:type="spellStart"/>
      <w:proofErr w:type="gramStart"/>
      <w:r w:rsidRPr="00A974A5">
        <w:rPr>
          <w:rFonts w:cs="Arial"/>
          <w:szCs w:val="20"/>
        </w:rPr>
        <w:t>minuted</w:t>
      </w:r>
      <w:proofErr w:type="spellEnd"/>
      <w:r w:rsidRPr="00A974A5">
        <w:rPr>
          <w:rFonts w:cs="Arial"/>
          <w:szCs w:val="20"/>
        </w:rPr>
        <w:t>;</w:t>
      </w:r>
      <w:proofErr w:type="gramEnd"/>
      <w:r w:rsidRPr="00A974A5">
        <w:rPr>
          <w:rFonts w:cs="Arial"/>
          <w:szCs w:val="20"/>
        </w:rPr>
        <w:t xml:space="preserve"> </w:t>
      </w:r>
    </w:p>
    <w:p w14:paraId="13611B73" w14:textId="77777777" w:rsidR="00297D5C" w:rsidRPr="00A974A5" w:rsidRDefault="00297D5C" w:rsidP="004239BB">
      <w:pPr>
        <w:pStyle w:val="HM7"/>
        <w:numPr>
          <w:ilvl w:val="6"/>
          <w:numId w:val="23"/>
        </w:numPr>
        <w:ind w:left="1702" w:hanging="851"/>
        <w:rPr>
          <w:rFonts w:cs="Arial"/>
          <w:szCs w:val="20"/>
        </w:rPr>
      </w:pPr>
      <w:r w:rsidRPr="00A974A5">
        <w:rPr>
          <w:rFonts w:cs="Arial"/>
          <w:szCs w:val="20"/>
        </w:rPr>
        <w:t xml:space="preserve">whether in addition </w:t>
      </w:r>
      <w:r w:rsidR="00A64E3D" w:rsidRPr="00A974A5">
        <w:rPr>
          <w:rFonts w:cs="Arial"/>
          <w:szCs w:val="20"/>
        </w:rPr>
        <w:t xml:space="preserve">the </w:t>
      </w:r>
      <w:r w:rsidRPr="00A974A5">
        <w:rPr>
          <w:rFonts w:cs="Arial"/>
          <w:szCs w:val="20"/>
        </w:rPr>
        <w:t>working group or advisory group member in question, whilst being permitted to remain at the meeting, must not partake in discussions or decisions relating to such matter; or</w:t>
      </w:r>
    </w:p>
    <w:p w14:paraId="0F66C7D9" w14:textId="77777777" w:rsidR="00297D5C" w:rsidRPr="00A974A5" w:rsidRDefault="00297D5C" w:rsidP="004239BB">
      <w:pPr>
        <w:pStyle w:val="HM7"/>
        <w:numPr>
          <w:ilvl w:val="6"/>
          <w:numId w:val="23"/>
        </w:numPr>
        <w:ind w:left="1702" w:hanging="851"/>
        <w:rPr>
          <w:rFonts w:cs="Arial"/>
          <w:szCs w:val="20"/>
        </w:rPr>
      </w:pPr>
      <w:r w:rsidRPr="00A974A5">
        <w:rPr>
          <w:rFonts w:cs="Arial"/>
          <w:szCs w:val="20"/>
        </w:rPr>
        <w:t xml:space="preserve">whether in addition </w:t>
      </w:r>
      <w:r w:rsidR="00A64E3D" w:rsidRPr="00A974A5">
        <w:rPr>
          <w:rFonts w:cs="Arial"/>
          <w:szCs w:val="20"/>
        </w:rPr>
        <w:t>the</w:t>
      </w:r>
      <w:r w:rsidRPr="00A974A5">
        <w:rPr>
          <w:rFonts w:cs="Arial"/>
          <w:szCs w:val="20"/>
        </w:rPr>
        <w:t xml:space="preserve"> working group or advisory group member in question should be required to leave the meeting during the discussion on that </w:t>
      </w:r>
      <w:proofErr w:type="gramStart"/>
      <w:r w:rsidRPr="00A974A5">
        <w:rPr>
          <w:rFonts w:cs="Arial"/>
          <w:szCs w:val="20"/>
        </w:rPr>
        <w:t>particular matter</w:t>
      </w:r>
      <w:proofErr w:type="gramEnd"/>
      <w:r w:rsidRPr="00A974A5">
        <w:rPr>
          <w:rFonts w:cs="Arial"/>
          <w:szCs w:val="20"/>
        </w:rPr>
        <w:t xml:space="preserve"> (on the basis that </w:t>
      </w:r>
      <w:r w:rsidR="00E0218E">
        <w:rPr>
          <w:rFonts w:cs="Arial"/>
          <w:szCs w:val="20"/>
        </w:rPr>
        <w:t xml:space="preserve">the </w:t>
      </w:r>
      <w:r w:rsidR="00E0218E" w:rsidRPr="00A974A5">
        <w:rPr>
          <w:rFonts w:cs="Arial"/>
          <w:szCs w:val="20"/>
        </w:rPr>
        <w:t xml:space="preserve">working group or advisory group member in question </w:t>
      </w:r>
      <w:r w:rsidRPr="00A974A5">
        <w:rPr>
          <w:rFonts w:cs="Arial"/>
          <w:szCs w:val="20"/>
        </w:rPr>
        <w:t>leaving will be disregarded in determining whether the meeting remains quorate).</w:t>
      </w:r>
      <w:r w:rsidR="00A974A5" w:rsidRPr="00A974A5">
        <w:rPr>
          <w:rFonts w:cs="Arial"/>
          <w:szCs w:val="20"/>
        </w:rPr>
        <w:t xml:space="preserve"> </w:t>
      </w:r>
    </w:p>
    <w:p w14:paraId="750D84BA" w14:textId="77777777" w:rsidR="00802CD9" w:rsidRPr="00671B5F" w:rsidRDefault="00802CD9" w:rsidP="002B59C8">
      <w:pPr>
        <w:pStyle w:val="HM1"/>
        <w:numPr>
          <w:ilvl w:val="0"/>
          <w:numId w:val="23"/>
        </w:numPr>
        <w:ind w:left="851" w:hanging="851"/>
        <w:rPr>
          <w:rFonts w:cs="Arial"/>
          <w:b/>
          <w:szCs w:val="20"/>
        </w:rPr>
      </w:pPr>
      <w:r w:rsidRPr="00671B5F">
        <w:rPr>
          <w:rFonts w:cs="Arial"/>
          <w:b/>
          <w:szCs w:val="20"/>
        </w:rPr>
        <w:t>FINANCE</w:t>
      </w:r>
    </w:p>
    <w:p w14:paraId="22A9DCEA" w14:textId="77777777" w:rsidR="00802CD9" w:rsidRPr="00671B5F" w:rsidRDefault="00802CD9" w:rsidP="002B59C8">
      <w:pPr>
        <w:pStyle w:val="HM2"/>
        <w:numPr>
          <w:ilvl w:val="1"/>
          <w:numId w:val="23"/>
        </w:numPr>
        <w:ind w:left="851" w:hanging="851"/>
        <w:rPr>
          <w:rFonts w:cs="Arial"/>
          <w:szCs w:val="20"/>
        </w:rPr>
      </w:pPr>
      <w:r w:rsidRPr="00671B5F">
        <w:rPr>
          <w:rFonts w:cs="Arial"/>
          <w:szCs w:val="20"/>
        </w:rPr>
        <w:t>The Board shall be responsible for the setting of budgets and the keeping of accounts and records showing a true and fair view of the financial affairs of the Company. The Board shall be responsible for overseeing the operation of the Company</w:t>
      </w:r>
      <w:r w:rsidR="00806C02">
        <w:rPr>
          <w:rFonts w:cs="Arial"/>
          <w:szCs w:val="20"/>
        </w:rPr>
        <w:t>'</w:t>
      </w:r>
      <w:r w:rsidRPr="00671B5F">
        <w:rPr>
          <w:rFonts w:cs="Arial"/>
          <w:szCs w:val="20"/>
        </w:rPr>
        <w:t>s banking arrangements for the collection of the annual subscriptions and all other revenue of the Company and for the oversight of any capital assets of the Company.</w:t>
      </w:r>
    </w:p>
    <w:p w14:paraId="698CD4E6" w14:textId="77777777" w:rsidR="00802CD9" w:rsidRPr="00671B5F" w:rsidRDefault="00802CD9" w:rsidP="002B59C8">
      <w:pPr>
        <w:pStyle w:val="HM2"/>
        <w:numPr>
          <w:ilvl w:val="1"/>
          <w:numId w:val="23"/>
        </w:numPr>
        <w:ind w:left="851" w:hanging="851"/>
        <w:rPr>
          <w:rFonts w:cs="Arial"/>
          <w:szCs w:val="20"/>
        </w:rPr>
      </w:pPr>
      <w:r w:rsidRPr="00671B5F">
        <w:rPr>
          <w:rFonts w:cs="Arial"/>
          <w:szCs w:val="20"/>
        </w:rPr>
        <w:t>The Company</w:t>
      </w:r>
      <w:r w:rsidR="00806C02">
        <w:rPr>
          <w:rFonts w:cs="Arial"/>
          <w:szCs w:val="20"/>
        </w:rPr>
        <w:t>'</w:t>
      </w:r>
      <w:r w:rsidRPr="00671B5F">
        <w:rPr>
          <w:rFonts w:cs="Arial"/>
          <w:szCs w:val="20"/>
        </w:rPr>
        <w:t>s annual accounting date shall be 31 March or such other date as may from time to time be decided by the Board who shall inform those concerned to know of it. Copies of the statutory financial statements and reports shall be made available to all members, in terms of the Act, before they are filed at Companies House.</w:t>
      </w:r>
    </w:p>
    <w:p w14:paraId="5AD057DD" w14:textId="77777777" w:rsidR="00802CD9" w:rsidRPr="00671B5F" w:rsidRDefault="00802CD9" w:rsidP="002B59C8">
      <w:pPr>
        <w:pStyle w:val="HM1"/>
        <w:numPr>
          <w:ilvl w:val="0"/>
          <w:numId w:val="23"/>
        </w:numPr>
        <w:ind w:left="851" w:hanging="851"/>
        <w:rPr>
          <w:rFonts w:cs="Arial"/>
          <w:b/>
          <w:szCs w:val="20"/>
        </w:rPr>
      </w:pPr>
      <w:bookmarkStart w:id="236" w:name="_Ref20838953"/>
      <w:r w:rsidRPr="00671B5F">
        <w:rPr>
          <w:rFonts w:cs="Arial"/>
          <w:b/>
          <w:szCs w:val="20"/>
        </w:rPr>
        <w:t>SUSPENSION OF MEMBERS</w:t>
      </w:r>
      <w:bookmarkEnd w:id="236"/>
      <w:r w:rsidR="00753F32">
        <w:rPr>
          <w:rFonts w:cs="Arial"/>
          <w:b/>
          <w:szCs w:val="20"/>
        </w:rPr>
        <w:t xml:space="preserve"> </w:t>
      </w:r>
    </w:p>
    <w:p w14:paraId="05C7B119" w14:textId="77777777" w:rsidR="00802CD9" w:rsidRPr="00671B5F" w:rsidRDefault="00802CD9" w:rsidP="000A6646">
      <w:pPr>
        <w:pStyle w:val="NormalIndent"/>
        <w:rPr>
          <w:rFonts w:cs="Arial"/>
          <w:szCs w:val="20"/>
        </w:rPr>
      </w:pPr>
      <w:r w:rsidRPr="00671B5F">
        <w:rPr>
          <w:rFonts w:cs="Arial"/>
          <w:szCs w:val="20"/>
        </w:rPr>
        <w:t xml:space="preserve">If it is made to appear to the Board that any member has conducted </w:t>
      </w:r>
      <w:r w:rsidR="00E0218E">
        <w:rPr>
          <w:rFonts w:cs="Arial"/>
          <w:szCs w:val="20"/>
        </w:rPr>
        <w:t>them</w:t>
      </w:r>
      <w:r w:rsidR="00E0218E" w:rsidRPr="00671B5F">
        <w:rPr>
          <w:rFonts w:cs="Arial"/>
          <w:szCs w:val="20"/>
        </w:rPr>
        <w:t>selves</w:t>
      </w:r>
      <w:r w:rsidR="003E7AA8">
        <w:rPr>
          <w:rFonts w:cs="Arial"/>
          <w:szCs w:val="20"/>
        </w:rPr>
        <w:t>/itself</w:t>
      </w:r>
      <w:r w:rsidRPr="00671B5F">
        <w:rPr>
          <w:rFonts w:cs="Arial"/>
          <w:szCs w:val="20"/>
        </w:rPr>
        <w:t xml:space="preserve"> in a manner detrimental to the reputation or interests of Mountaineering or the Company</w:t>
      </w:r>
      <w:r w:rsidR="006A6064">
        <w:rPr>
          <w:rFonts w:cs="Arial"/>
          <w:szCs w:val="20"/>
        </w:rPr>
        <w:t xml:space="preserve"> or has failed </w:t>
      </w:r>
      <w:r w:rsidR="006A6064" w:rsidRPr="00131C0F">
        <w:rPr>
          <w:rFonts w:cs="Arial"/>
        </w:rPr>
        <w:t>to observe the terms of these Articles and/or the</w:t>
      </w:r>
      <w:r w:rsidR="006A6064">
        <w:rPr>
          <w:rFonts w:cs="Arial"/>
        </w:rPr>
        <w:t xml:space="preserve"> Policies</w:t>
      </w:r>
      <w:r w:rsidR="006A6064">
        <w:rPr>
          <w:rFonts w:cs="Arial"/>
          <w:szCs w:val="20"/>
        </w:rPr>
        <w:t>,</w:t>
      </w:r>
      <w:r w:rsidRPr="00671B5F">
        <w:rPr>
          <w:rFonts w:cs="Arial"/>
          <w:szCs w:val="20"/>
        </w:rPr>
        <w:t xml:space="preserve"> they shall have power to suspend that member from the Company. Before so proceeding, the Board shall cause the evidence to be reduced to writing, and shall then intimate to the relevant member such evidence and their intention to proceed under this Article, inviting </w:t>
      </w:r>
      <w:r w:rsidR="00E0218E">
        <w:rPr>
          <w:rFonts w:cs="Arial"/>
          <w:szCs w:val="20"/>
        </w:rPr>
        <w:t>such member</w:t>
      </w:r>
      <w:r w:rsidRPr="00671B5F">
        <w:rPr>
          <w:rFonts w:cs="Arial"/>
          <w:szCs w:val="20"/>
        </w:rPr>
        <w:t xml:space="preserve"> </w:t>
      </w:r>
      <w:r w:rsidR="00753F32">
        <w:rPr>
          <w:rFonts w:cs="Arial"/>
          <w:szCs w:val="20"/>
        </w:rPr>
        <w:t>t</w:t>
      </w:r>
      <w:r w:rsidRPr="00671B5F">
        <w:rPr>
          <w:rFonts w:cs="Arial"/>
          <w:szCs w:val="20"/>
        </w:rPr>
        <w:t>o a hearing, within twenty eight days, and to adduce any</w:t>
      </w:r>
      <w:r w:rsidR="00E0218E">
        <w:rPr>
          <w:rFonts w:cs="Arial"/>
          <w:szCs w:val="20"/>
        </w:rPr>
        <w:t xml:space="preserve"> explanation or evidence which such </w:t>
      </w:r>
      <w:r w:rsidR="00753F32">
        <w:rPr>
          <w:rFonts w:cs="Arial"/>
          <w:szCs w:val="20"/>
        </w:rPr>
        <w:t xml:space="preserve">member </w:t>
      </w:r>
      <w:r w:rsidRPr="00671B5F">
        <w:rPr>
          <w:rFonts w:cs="Arial"/>
          <w:szCs w:val="20"/>
        </w:rPr>
        <w:t xml:space="preserve">wishes to have considered by the Board in determining the matter. Any member so suspended has the right, by notice in writing to the </w:t>
      </w:r>
      <w:bookmarkStart w:id="237" w:name="_9kMPO5YVt4887HLPHy0poDtUlz2521Q"/>
      <w:r w:rsidRPr="00671B5F">
        <w:rPr>
          <w:rFonts w:cs="Arial"/>
          <w:szCs w:val="20"/>
        </w:rPr>
        <w:t>Company Secretary</w:t>
      </w:r>
      <w:bookmarkEnd w:id="237"/>
      <w:r w:rsidRPr="00671B5F">
        <w:rPr>
          <w:rFonts w:cs="Arial"/>
          <w:szCs w:val="20"/>
        </w:rPr>
        <w:t xml:space="preserve"> within fourteen days of the decision being intimated to </w:t>
      </w:r>
      <w:r w:rsidR="00E0218E">
        <w:rPr>
          <w:rFonts w:cs="Arial"/>
          <w:szCs w:val="20"/>
        </w:rPr>
        <w:t>such member</w:t>
      </w:r>
      <w:r w:rsidRPr="00671B5F">
        <w:rPr>
          <w:rFonts w:cs="Arial"/>
          <w:szCs w:val="20"/>
        </w:rPr>
        <w:t>, to appeal against the Board</w:t>
      </w:r>
      <w:r w:rsidR="00806C02">
        <w:rPr>
          <w:rFonts w:cs="Arial"/>
          <w:szCs w:val="20"/>
        </w:rPr>
        <w:t>'</w:t>
      </w:r>
      <w:r w:rsidRPr="00671B5F">
        <w:rPr>
          <w:rFonts w:cs="Arial"/>
          <w:szCs w:val="20"/>
        </w:rPr>
        <w:t xml:space="preserve">s decision, to the next </w:t>
      </w:r>
      <w:r w:rsidRPr="00671B5F">
        <w:rPr>
          <w:rFonts w:cs="Arial"/>
          <w:szCs w:val="20"/>
        </w:rPr>
        <w:lastRenderedPageBreak/>
        <w:t>AGM, the decision whereof shall be final. After that AGM, a suspended member will cease to be a member</w:t>
      </w:r>
      <w:r w:rsidR="00753F32">
        <w:rPr>
          <w:rFonts w:cs="Arial"/>
          <w:szCs w:val="20"/>
        </w:rPr>
        <w:t xml:space="preserve"> </w:t>
      </w:r>
      <w:r w:rsidRPr="00671B5F">
        <w:rPr>
          <w:rFonts w:cs="Arial"/>
          <w:szCs w:val="20"/>
        </w:rPr>
        <w:t xml:space="preserve">unless </w:t>
      </w:r>
      <w:r w:rsidR="00E0218E">
        <w:rPr>
          <w:rFonts w:cs="Arial"/>
          <w:szCs w:val="20"/>
        </w:rPr>
        <w:t xml:space="preserve">such </w:t>
      </w:r>
      <w:r w:rsidR="00753F32" w:rsidRPr="00671B5F">
        <w:rPr>
          <w:rFonts w:cs="Arial"/>
          <w:szCs w:val="20"/>
        </w:rPr>
        <w:t xml:space="preserve">member </w:t>
      </w:r>
      <w:r w:rsidRPr="00671B5F">
        <w:rPr>
          <w:rFonts w:cs="Arial"/>
          <w:szCs w:val="20"/>
        </w:rPr>
        <w:t xml:space="preserve">has appealed and the AGM has allowed </w:t>
      </w:r>
      <w:r w:rsidR="00E0218E">
        <w:rPr>
          <w:rFonts w:cs="Arial"/>
          <w:szCs w:val="20"/>
        </w:rPr>
        <w:t>the</w:t>
      </w:r>
      <w:r w:rsidRPr="00671B5F">
        <w:rPr>
          <w:rFonts w:cs="Arial"/>
          <w:szCs w:val="20"/>
        </w:rPr>
        <w:t xml:space="preserve"> appeal. </w:t>
      </w:r>
    </w:p>
    <w:p w14:paraId="58E1D091" w14:textId="77777777" w:rsidR="00802CD9" w:rsidRPr="00671B5F" w:rsidRDefault="00802CD9" w:rsidP="002B59C8">
      <w:pPr>
        <w:pStyle w:val="HM1"/>
        <w:numPr>
          <w:ilvl w:val="0"/>
          <w:numId w:val="23"/>
        </w:numPr>
        <w:ind w:left="851" w:hanging="851"/>
        <w:rPr>
          <w:rFonts w:cs="Arial"/>
          <w:b/>
          <w:szCs w:val="20"/>
        </w:rPr>
      </w:pPr>
      <w:r w:rsidRPr="00671B5F">
        <w:rPr>
          <w:rFonts w:cs="Arial"/>
          <w:b/>
          <w:szCs w:val="20"/>
        </w:rPr>
        <w:t>INDEMNITY</w:t>
      </w:r>
    </w:p>
    <w:p w14:paraId="6A0B2543" w14:textId="77777777" w:rsidR="00802CD9" w:rsidRPr="00671B5F" w:rsidDel="00517914" w:rsidRDefault="00802CD9" w:rsidP="007F19EE">
      <w:pPr>
        <w:pStyle w:val="NormalIndent"/>
        <w:rPr>
          <w:del w:id="238" w:author="Stuart Younie" w:date="2025-10-01T11:39:00Z" w16du:dateUtc="2025-10-01T10:39:00Z"/>
          <w:rFonts w:cs="Arial"/>
          <w:szCs w:val="20"/>
        </w:rPr>
      </w:pPr>
      <w:r w:rsidRPr="00671B5F">
        <w:rPr>
          <w:rFonts w:cs="Arial"/>
          <w:szCs w:val="20"/>
        </w:rPr>
        <w:t>Subject to the provisions of Section 232 and 234 of the Act, the Directors or members of any working group or advisory group and all any other office bearers or Staff for the time being of the Company shall be indemnified out of the Company</w:t>
      </w:r>
      <w:r w:rsidR="00806C02">
        <w:rPr>
          <w:rFonts w:cs="Arial"/>
          <w:szCs w:val="20"/>
        </w:rPr>
        <w:t>'</w:t>
      </w:r>
      <w:r w:rsidR="003A2368" w:rsidRPr="00671B5F">
        <w:rPr>
          <w:rFonts w:cs="Arial"/>
          <w:szCs w:val="20"/>
        </w:rPr>
        <w:t>s</w:t>
      </w:r>
      <w:r w:rsidRPr="00671B5F">
        <w:rPr>
          <w:rFonts w:cs="Arial"/>
          <w:szCs w:val="20"/>
        </w:rPr>
        <w:t xml:space="preserve"> funds against all loss, costs and charges which they may respectively incur or be put to on account of any contract, deed, </w:t>
      </w:r>
      <w:bookmarkStart w:id="239" w:name="_9kMJI5YVt46689CN3t"/>
      <w:r w:rsidRPr="00671B5F">
        <w:rPr>
          <w:rFonts w:cs="Arial"/>
          <w:szCs w:val="20"/>
        </w:rPr>
        <w:t>act</w:t>
      </w:r>
      <w:bookmarkEnd w:id="239"/>
      <w:r w:rsidRPr="00671B5F">
        <w:rPr>
          <w:rFonts w:cs="Arial"/>
          <w:szCs w:val="20"/>
        </w:rPr>
        <w:t xml:space="preserve">, matter or thing done, entered into, executed or permitted by them on behalf of the Company. Subject as aforesaid, no Director or any working group or advisory group member or any other office bearer or Staff or </w:t>
      </w:r>
      <w:r w:rsidR="00E0218E">
        <w:rPr>
          <w:rFonts w:cs="Arial"/>
          <w:szCs w:val="20"/>
        </w:rPr>
        <w:t>such individual</w:t>
      </w:r>
      <w:r w:rsidR="00806C02">
        <w:rPr>
          <w:rFonts w:cs="Arial"/>
          <w:szCs w:val="20"/>
        </w:rPr>
        <w:t>'</w:t>
      </w:r>
      <w:r w:rsidR="00E0218E">
        <w:rPr>
          <w:rFonts w:cs="Arial"/>
          <w:szCs w:val="20"/>
        </w:rPr>
        <w:t xml:space="preserve">s </w:t>
      </w:r>
      <w:r w:rsidRPr="00671B5F">
        <w:rPr>
          <w:rFonts w:cs="Arial"/>
          <w:szCs w:val="20"/>
        </w:rPr>
        <w:t xml:space="preserve">executors or administrators shall be liable for any loss or expense happening to the Company through the insufficiency or deficiency of title to any property acquired for or on behalf of the Company or for the insufficiency or deficiency of any obligation of security in or upon which any funds of the Company shall be invested or for any loss or damage arising from bankruptcy, insolvency or wrongful </w:t>
      </w:r>
      <w:bookmarkStart w:id="240" w:name="_9kMKJ5YVt46689CN3t"/>
      <w:r w:rsidRPr="00671B5F">
        <w:rPr>
          <w:rFonts w:cs="Arial"/>
          <w:szCs w:val="20"/>
        </w:rPr>
        <w:t>act</w:t>
      </w:r>
      <w:bookmarkEnd w:id="240"/>
      <w:r w:rsidRPr="00671B5F">
        <w:rPr>
          <w:rFonts w:cs="Arial"/>
          <w:szCs w:val="20"/>
        </w:rPr>
        <w:t xml:space="preserve"> of any person or body with whom any monies, securities or effects shall be deposited or for any loss, damage or misfortune whatsoever which shall happen in the execution of the duties of </w:t>
      </w:r>
      <w:r w:rsidR="00E0218E">
        <w:rPr>
          <w:rFonts w:cs="Arial"/>
          <w:szCs w:val="20"/>
        </w:rPr>
        <w:t xml:space="preserve">their </w:t>
      </w:r>
      <w:r w:rsidRPr="00671B5F">
        <w:rPr>
          <w:rFonts w:cs="Arial"/>
          <w:szCs w:val="20"/>
        </w:rPr>
        <w:t xml:space="preserve">office or in relation thereto unless the same shall happen through </w:t>
      </w:r>
      <w:r w:rsidR="00E0218E">
        <w:rPr>
          <w:rFonts w:cs="Arial"/>
          <w:szCs w:val="20"/>
        </w:rPr>
        <w:t>their</w:t>
      </w:r>
      <w:r w:rsidRPr="00671B5F">
        <w:rPr>
          <w:rFonts w:cs="Arial"/>
          <w:szCs w:val="20"/>
        </w:rPr>
        <w:t xml:space="preserve"> own fraud, wilful neglect, default, breach of duty or breach of </w:t>
      </w:r>
      <w:proofErr w:type="spellStart"/>
      <w:r w:rsidRPr="00671B5F">
        <w:rPr>
          <w:rFonts w:cs="Arial"/>
          <w:szCs w:val="20"/>
        </w:rPr>
        <w:t>trust.</w:t>
      </w:r>
    </w:p>
    <w:p w14:paraId="48A16C55" w14:textId="452A3726" w:rsidR="00F304B8" w:rsidDel="00517914" w:rsidRDefault="00F304B8" w:rsidP="00517914">
      <w:pPr>
        <w:pStyle w:val="NormalIndent"/>
        <w:rPr>
          <w:del w:id="241" w:author="Stuart Younie" w:date="2025-10-01T11:39:00Z" w16du:dateUtc="2025-10-01T10:39:00Z"/>
        </w:rPr>
        <w:pPrChange w:id="242" w:author="Stuart Younie" w:date="2025-10-01T11:39:00Z" w16du:dateUtc="2025-10-01T10:39:00Z">
          <w:pPr>
            <w:jc w:val="left"/>
          </w:pPr>
        </w:pPrChange>
      </w:pPr>
      <w:del w:id="243" w:author="Stuart Younie" w:date="2025-10-01T11:39:00Z" w16du:dateUtc="2025-10-01T10:39:00Z">
        <w:r w:rsidDel="00517914">
          <w:br w:type="page"/>
        </w:r>
      </w:del>
    </w:p>
    <w:p w14:paraId="73C5CF6B" w14:textId="77777777" w:rsidR="00802CD9" w:rsidRPr="00671B5F" w:rsidRDefault="00802CD9" w:rsidP="002B59C8">
      <w:pPr>
        <w:pStyle w:val="HM1"/>
        <w:numPr>
          <w:ilvl w:val="0"/>
          <w:numId w:val="23"/>
        </w:numPr>
        <w:ind w:left="851" w:hanging="851"/>
        <w:rPr>
          <w:rFonts w:cs="Arial"/>
          <w:b/>
          <w:szCs w:val="20"/>
        </w:rPr>
      </w:pPr>
      <w:r w:rsidRPr="00671B5F">
        <w:rPr>
          <w:rFonts w:cs="Arial"/>
          <w:b/>
          <w:szCs w:val="20"/>
        </w:rPr>
        <w:lastRenderedPageBreak/>
        <w:t>DISSOLUTION</w:t>
      </w:r>
      <w:proofErr w:type="spellEnd"/>
    </w:p>
    <w:p w14:paraId="06B33436" w14:textId="7503966E" w:rsidR="00802CD9" w:rsidRPr="00671B5F" w:rsidRDefault="00802CD9" w:rsidP="000A6646">
      <w:pPr>
        <w:pStyle w:val="NormalIndent"/>
        <w:rPr>
          <w:rFonts w:cs="Arial"/>
          <w:szCs w:val="20"/>
        </w:rPr>
      </w:pPr>
      <w:r w:rsidRPr="00671B5F">
        <w:rPr>
          <w:rFonts w:cs="Arial"/>
          <w:szCs w:val="20"/>
        </w:rPr>
        <w:t xml:space="preserve">If upon the winding up of the Company there remains after the satisfaction of all its debts and liabilities any surplus whatsoever, it shall be paid to or distributed among the members of the Company only if the members all have objects similar to the objects of the Company and restrictions in their constitutions on the distribution of their income and property to members equivalent to the restriction under Article </w:t>
      </w:r>
      <w:r w:rsidR="00671B5F" w:rsidRPr="00671B5F">
        <w:rPr>
          <w:rFonts w:cs="Arial"/>
          <w:szCs w:val="20"/>
        </w:rPr>
        <w:fldChar w:fldCharType="begin"/>
      </w:r>
      <w:r w:rsidR="00671B5F" w:rsidRPr="00671B5F">
        <w:rPr>
          <w:rFonts w:cs="Arial"/>
          <w:szCs w:val="20"/>
        </w:rPr>
        <w:instrText xml:space="preserve"> REF _Ref_ContractCompanion_9kb9Ur19G \w \h \t \* MERGEFORMAT </w:instrText>
      </w:r>
      <w:r w:rsidR="00671B5F" w:rsidRPr="00671B5F">
        <w:rPr>
          <w:rFonts w:cs="Arial"/>
          <w:szCs w:val="20"/>
        </w:rPr>
      </w:r>
      <w:r w:rsidR="00671B5F" w:rsidRPr="00671B5F">
        <w:rPr>
          <w:rFonts w:cs="Arial"/>
          <w:szCs w:val="20"/>
        </w:rPr>
        <w:fldChar w:fldCharType="separate"/>
      </w:r>
      <w:r w:rsidR="00EA5DD5">
        <w:rPr>
          <w:rFonts w:cs="Arial"/>
          <w:szCs w:val="20"/>
        </w:rPr>
        <w:t>2.3</w:t>
      </w:r>
      <w:r w:rsidR="00671B5F" w:rsidRPr="00671B5F">
        <w:rPr>
          <w:rFonts w:cs="Arial"/>
          <w:szCs w:val="20"/>
        </w:rPr>
        <w:fldChar w:fldCharType="end"/>
      </w:r>
      <w:r w:rsidRPr="00671B5F">
        <w:rPr>
          <w:rFonts w:cs="Arial"/>
          <w:szCs w:val="20"/>
        </w:rPr>
        <w:t xml:space="preserve"> hereof, and otherwise shall be distributed to some other body or charity based in Great Britain which has objects similar to the objects of the Company and which does have such a restriction, such other body to be determined by the voting members of the Company before the time of dissolution.</w:t>
      </w:r>
    </w:p>
    <w:p w14:paraId="23E6A44E" w14:textId="77777777" w:rsidR="001A2DE5" w:rsidRPr="00671B5F" w:rsidRDefault="001A2DE5" w:rsidP="001A2DE5">
      <w:pPr>
        <w:rPr>
          <w:rFonts w:cs="Arial"/>
          <w:szCs w:val="20"/>
        </w:rPr>
      </w:pPr>
    </w:p>
    <w:sectPr w:rsidR="001A2DE5" w:rsidRPr="00671B5F" w:rsidSect="00CE6625">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17DE3" w14:textId="77777777" w:rsidR="00D1556C" w:rsidRDefault="00D1556C">
      <w:r>
        <w:separator/>
      </w:r>
    </w:p>
  </w:endnote>
  <w:endnote w:type="continuationSeparator" w:id="0">
    <w:p w14:paraId="43F4EFAB" w14:textId="77777777" w:rsidR="00D1556C" w:rsidRDefault="00D1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DAC21" w14:textId="01251BE3" w:rsidR="0019602C" w:rsidRPr="00797D8E" w:rsidRDefault="00444736" w:rsidP="00797D8E">
    <w:pPr>
      <w:pStyle w:val="RefText"/>
    </w:pPr>
    <w:r>
      <w:t xml:space="preserve">EGM 29.11.25 Articles of Association Annexed Draft 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A2E86" w14:textId="77777777" w:rsidR="00D1556C" w:rsidRDefault="00D1556C">
      <w:r>
        <w:separator/>
      </w:r>
    </w:p>
  </w:footnote>
  <w:footnote w:type="continuationSeparator" w:id="0">
    <w:p w14:paraId="17393D3B" w14:textId="77777777" w:rsidR="00D1556C" w:rsidRDefault="00D15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D0EF0" w14:textId="1B5CDD7D" w:rsidR="00AA483E" w:rsidRPr="000F49BA" w:rsidRDefault="00AA483E" w:rsidP="007637FC">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multilevel"/>
    <w:tmpl w:val="B34A9D84"/>
    <w:lvl w:ilvl="0">
      <w:start w:val="1"/>
      <w:numFmt w:val="none"/>
      <w:pStyle w:val="Definition"/>
      <w:suff w:val="nothing"/>
      <w:lvlText w:val=""/>
      <w:lvlJc w:val="left"/>
      <w:pPr>
        <w:ind w:left="851"/>
      </w:pPr>
      <w:rPr>
        <w:rFonts w:hint="default"/>
      </w:rPr>
    </w:lvl>
    <w:lvl w:ilvl="1">
      <w:start w:val="1"/>
      <w:numFmt w:val="lowerLetter"/>
      <w:pStyle w:val="Definition1"/>
      <w:lvlText w:val="(%2)"/>
      <w:lvlJc w:val="left"/>
      <w:pPr>
        <w:tabs>
          <w:tab w:val="num" w:pos="1701"/>
        </w:tabs>
        <w:ind w:left="1701" w:hanging="850"/>
      </w:pPr>
      <w:rPr>
        <w:rFonts w:hint="default"/>
        <w:i w:val="0"/>
      </w:rPr>
    </w:lvl>
    <w:lvl w:ilvl="2">
      <w:start w:val="1"/>
      <w:numFmt w:val="lowerRoman"/>
      <w:pStyle w:val="Definition2"/>
      <w:lvlText w:val="(%3)"/>
      <w:lvlJc w:val="left"/>
      <w:pPr>
        <w:tabs>
          <w:tab w:val="num" w:pos="1701"/>
        </w:tabs>
        <w:ind w:left="1701" w:hanging="850"/>
      </w:pPr>
      <w:rPr>
        <w:rFonts w:hint="default"/>
      </w:rPr>
    </w:lvl>
    <w:lvl w:ilvl="3">
      <w:start w:val="1"/>
      <w:numFmt w:val="upperLetter"/>
      <w:pStyle w:val="Definition3"/>
      <w:lvlText w:val="(%4)"/>
      <w:lvlJc w:val="left"/>
      <w:pPr>
        <w:tabs>
          <w:tab w:val="num" w:pos="2552"/>
        </w:tabs>
        <w:ind w:left="2552" w:hanging="851"/>
      </w:pPr>
      <w:rPr>
        <w:rFonts w:hint="default"/>
      </w:rPr>
    </w:lvl>
    <w:lvl w:ilvl="4">
      <w:start w:val="1"/>
      <w:numFmt w:val="decimal"/>
      <w:pStyle w:val="Definition4"/>
      <w:lvlText w:val="%5"/>
      <w:lvlJc w:val="left"/>
      <w:pPr>
        <w:tabs>
          <w:tab w:val="num" w:pos="2552"/>
        </w:tabs>
        <w:ind w:left="2552" w:firstLine="850"/>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 w15:restartNumberingAfterBreak="0">
    <w:nsid w:val="0000001D"/>
    <w:multiLevelType w:val="multilevel"/>
    <w:tmpl w:val="DE064B30"/>
    <w:lvl w:ilvl="0">
      <w:start w:val="1"/>
      <w:numFmt w:val="decimal"/>
      <w:lvlText w:val="%1"/>
      <w:lvlJc w:val="left"/>
      <w:pPr>
        <w:tabs>
          <w:tab w:val="num" w:pos="851"/>
        </w:tabs>
        <w:ind w:left="851" w:hanging="851"/>
      </w:pPr>
      <w:rPr>
        <w:rFonts w:cs="Times New Roman"/>
        <w:bCs w:val="0"/>
        <w:i w:val="0"/>
        <w:iCs w:val="0"/>
        <w:caps w:val="0"/>
        <w:smallCaps w:val="0"/>
        <w:strike w:val="0"/>
        <w:dstrike w:val="0"/>
        <w:noProof w:val="0"/>
        <w:vanish w:val="0"/>
        <w:color w:val="auto"/>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val="0"/>
        <w:i w:val="0"/>
        <w:color w:val="auto"/>
        <w:sz w:val="20"/>
      </w:rPr>
    </w:lvl>
    <w:lvl w:ilvl="2">
      <w:start w:val="1"/>
      <w:numFmt w:val="decimal"/>
      <w:lvlText w:val="%1.%2.%3"/>
      <w:lvlJc w:val="left"/>
      <w:pPr>
        <w:tabs>
          <w:tab w:val="num" w:pos="1701"/>
        </w:tabs>
        <w:ind w:left="1701" w:hanging="850"/>
      </w:pPr>
      <w:rPr>
        <w:rFonts w:ascii="Arial" w:hAnsi="Arial" w:hint="default"/>
        <w:b w:val="0"/>
        <w:i w:val="0"/>
        <w:sz w:val="20"/>
      </w:rPr>
    </w:lvl>
    <w:lvl w:ilvl="3">
      <w:start w:val="1"/>
      <w:numFmt w:val="decimal"/>
      <w:lvlText w:val="%1.%2.%3.%4"/>
      <w:lvlJc w:val="left"/>
      <w:pPr>
        <w:tabs>
          <w:tab w:val="num" w:pos="2552"/>
        </w:tabs>
        <w:ind w:left="2552" w:hanging="851"/>
      </w:pPr>
      <w:rPr>
        <w:rFonts w:ascii="Arial" w:hAnsi="Arial" w:hint="default"/>
        <w:i w:val="0"/>
        <w:sz w:val="20"/>
      </w:rPr>
    </w:lvl>
    <w:lvl w:ilvl="4">
      <w:start w:val="1"/>
      <w:numFmt w:val="lowerLetter"/>
      <w:lvlText w:val="(%5)"/>
      <w:lvlJc w:val="left"/>
      <w:pPr>
        <w:tabs>
          <w:tab w:val="num" w:pos="3402"/>
        </w:tabs>
        <w:ind w:left="3402" w:hanging="850"/>
      </w:pPr>
      <w:rPr>
        <w:rFonts w:ascii="Arial" w:hAnsi="Arial" w:hint="default"/>
        <w:i w:val="0"/>
        <w:sz w:val="20"/>
      </w:rPr>
    </w:lvl>
    <w:lvl w:ilvl="5">
      <w:start w:val="1"/>
      <w:numFmt w:val="lowerRoman"/>
      <w:lvlText w:val="(%6)"/>
      <w:lvlJc w:val="left"/>
      <w:pPr>
        <w:tabs>
          <w:tab w:val="num" w:pos="3402"/>
        </w:tabs>
        <w:ind w:left="3402" w:hanging="850"/>
      </w:pPr>
      <w:rPr>
        <w:rFonts w:ascii="Arial" w:hAnsi="Arial" w:hint="default"/>
        <w:i w:val="0"/>
        <w:sz w:val="20"/>
      </w:rPr>
    </w:lvl>
    <w:lvl w:ilvl="6">
      <w:start w:val="1"/>
      <w:numFmt w:val="lowerLetter"/>
      <w:lvlText w:val="(%7)"/>
      <w:lvlJc w:val="left"/>
      <w:pPr>
        <w:tabs>
          <w:tab w:val="num" w:pos="1701"/>
        </w:tabs>
        <w:ind w:left="1701" w:hanging="850"/>
      </w:pPr>
      <w:rPr>
        <w:rFonts w:ascii="Arial" w:hAnsi="Arial" w:hint="default"/>
        <w:i w:val="0"/>
        <w:sz w:val="20"/>
      </w:rPr>
    </w:lvl>
    <w:lvl w:ilvl="7">
      <w:start w:val="1"/>
      <w:numFmt w:val="lowerRoman"/>
      <w:lvlText w:val="(%8)"/>
      <w:lvlJc w:val="left"/>
      <w:pPr>
        <w:tabs>
          <w:tab w:val="num" w:pos="1701"/>
        </w:tabs>
        <w:ind w:left="1701" w:hanging="850"/>
      </w:pPr>
      <w:rPr>
        <w:rFonts w:ascii="Arial" w:hAnsi="Arial" w:hint="default"/>
        <w:i w:val="0"/>
        <w:sz w:val="20"/>
      </w:rPr>
    </w:lvl>
    <w:lvl w:ilvl="8">
      <w:start w:val="1"/>
      <w:numFmt w:val="none"/>
      <w:lvlText w:val=""/>
      <w:lvlJc w:val="left"/>
      <w:pPr>
        <w:tabs>
          <w:tab w:val="num" w:pos="0"/>
        </w:tabs>
        <w:ind w:left="0" w:firstLine="0"/>
      </w:pPr>
      <w:rPr>
        <w:rFonts w:hint="default"/>
      </w:rPr>
    </w:lvl>
  </w:abstractNum>
  <w:abstractNum w:abstractNumId="2" w15:restartNumberingAfterBreak="0">
    <w:nsid w:val="06A92647"/>
    <w:multiLevelType w:val="multilevel"/>
    <w:tmpl w:val="685638AC"/>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794608B"/>
    <w:multiLevelType w:val="multilevel"/>
    <w:tmpl w:val="44446EDE"/>
    <w:lvl w:ilvl="0">
      <w:start w:val="1"/>
      <w:numFmt w:val="bullet"/>
      <w:lvlText w:val=""/>
      <w:lvlJc w:val="left"/>
      <w:pPr>
        <w:tabs>
          <w:tab w:val="num" w:pos="2552"/>
        </w:tabs>
        <w:ind w:left="2552" w:hanging="85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9F36EE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AE573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790679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98E63FB"/>
    <w:multiLevelType w:val="multilevel"/>
    <w:tmpl w:val="1BC0F3AE"/>
    <w:lvl w:ilvl="0">
      <w:start w:val="1"/>
      <w:numFmt w:val="decimal"/>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701"/>
        </w:tabs>
        <w:ind w:left="1701" w:hanging="850"/>
      </w:pPr>
      <w:rPr>
        <w:rFonts w:ascii="Arial" w:hAnsi="Arial" w:hint="default"/>
        <w:b w:val="0"/>
        <w:i w:val="0"/>
        <w:sz w:val="20"/>
      </w:rPr>
    </w:lvl>
    <w:lvl w:ilvl="3">
      <w:start w:val="1"/>
      <w:numFmt w:val="decimal"/>
      <w:lvlText w:val="%1.%2.%3.%4"/>
      <w:lvlJc w:val="left"/>
      <w:pPr>
        <w:tabs>
          <w:tab w:val="num" w:pos="2552"/>
        </w:tabs>
        <w:ind w:left="2552" w:hanging="851"/>
      </w:pPr>
      <w:rPr>
        <w:rFonts w:ascii="Arial" w:hAnsi="Arial" w:hint="default"/>
        <w:b w:val="0"/>
        <w:i w:val="0"/>
        <w:sz w:val="20"/>
      </w:rPr>
    </w:lvl>
    <w:lvl w:ilvl="4">
      <w:start w:val="1"/>
      <w:numFmt w:val="lowerLetter"/>
      <w:lvlText w:val="%5"/>
      <w:lvlJc w:val="left"/>
      <w:pPr>
        <w:tabs>
          <w:tab w:val="num" w:pos="2552"/>
        </w:tabs>
        <w:ind w:left="2552" w:hanging="851"/>
      </w:pPr>
      <w:rPr>
        <w:rFonts w:ascii="Arial" w:hAnsi="Arial" w:hint="default"/>
        <w:b w:val="0"/>
        <w:i w:val="0"/>
        <w:sz w:val="20"/>
      </w:rPr>
    </w:lvl>
    <w:lvl w:ilvl="5">
      <w:start w:val="1"/>
      <w:numFmt w:val="lowerRoman"/>
      <w:lvlText w:val="%6"/>
      <w:lvlJc w:val="left"/>
      <w:pPr>
        <w:tabs>
          <w:tab w:val="num" w:pos="2880"/>
        </w:tabs>
        <w:ind w:left="2736" w:hanging="936"/>
      </w:pPr>
      <w:rPr>
        <w:rFonts w:hint="default"/>
      </w:rPr>
    </w:lvl>
    <w:lvl w:ilvl="6">
      <w:start w:val="1"/>
      <w:numFmt w:val="lowerLetter"/>
      <w:lvlText w:val="%7"/>
      <w:lvlJc w:val="left"/>
      <w:pPr>
        <w:tabs>
          <w:tab w:val="num" w:pos="1701"/>
        </w:tabs>
        <w:ind w:left="1701" w:hanging="850"/>
      </w:pPr>
      <w:rPr>
        <w:rFonts w:hint="default"/>
      </w:rPr>
    </w:lvl>
    <w:lvl w:ilvl="7">
      <w:start w:val="1"/>
      <w:numFmt w:val="lowerRoman"/>
      <w:lvlText w:val="%8"/>
      <w:lvlJc w:val="left"/>
      <w:pPr>
        <w:tabs>
          <w:tab w:val="num" w:pos="1701"/>
        </w:tabs>
        <w:ind w:left="1701" w:hanging="850"/>
      </w:pPr>
      <w:rPr>
        <w:rFonts w:hint="default"/>
      </w:rPr>
    </w:lvl>
    <w:lvl w:ilvl="8">
      <w:start w:val="1"/>
      <w:numFmt w:val="none"/>
      <w:lvlText w:val=""/>
      <w:lvlJc w:val="left"/>
      <w:pPr>
        <w:tabs>
          <w:tab w:val="num" w:pos="4680"/>
        </w:tabs>
        <w:ind w:left="4320" w:hanging="1440"/>
      </w:pPr>
      <w:rPr>
        <w:rFonts w:hint="default"/>
      </w:rPr>
    </w:lvl>
  </w:abstractNum>
  <w:abstractNum w:abstractNumId="8" w15:restartNumberingAfterBreak="0">
    <w:nsid w:val="29E74139"/>
    <w:multiLevelType w:val="multilevel"/>
    <w:tmpl w:val="D674B118"/>
    <w:lvl w:ilvl="0">
      <w:start w:val="6"/>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96596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0EA423E"/>
    <w:multiLevelType w:val="multilevel"/>
    <w:tmpl w:val="2878111A"/>
    <w:lvl w:ilvl="0">
      <w:start w:val="6"/>
      <w:numFmt w:val="decimal"/>
      <w:lvlText w:val="%1"/>
      <w:lvlJc w:val="left"/>
      <w:pPr>
        <w:ind w:left="450" w:hanging="450"/>
      </w:pPr>
    </w:lvl>
    <w:lvl w:ilvl="1">
      <w:start w:val="6"/>
      <w:numFmt w:val="decimal"/>
      <w:lvlText w:val="%1.%2"/>
      <w:lvlJc w:val="left"/>
      <w:pPr>
        <w:ind w:left="875" w:hanging="450"/>
      </w:pPr>
    </w:lvl>
    <w:lvl w:ilvl="2">
      <w:start w:val="2"/>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1" w15:restartNumberingAfterBreak="0">
    <w:nsid w:val="3A271A3B"/>
    <w:multiLevelType w:val="multilevel"/>
    <w:tmpl w:val="C0D2DE94"/>
    <w:lvl w:ilvl="0">
      <w:start w:val="1"/>
      <w:numFmt w:val="decimal"/>
      <w:pStyle w:val="HM1"/>
      <w:lvlText w:val="%1"/>
      <w:lvlJc w:val="left"/>
      <w:pPr>
        <w:tabs>
          <w:tab w:val="num" w:pos="851"/>
        </w:tabs>
        <w:ind w:left="851" w:hanging="851"/>
      </w:pPr>
      <w:rPr>
        <w:rFonts w:ascii="Arial" w:hAnsi="Arial" w:hint="default"/>
        <w:b w:val="0"/>
        <w:i w:val="0"/>
        <w:sz w:val="20"/>
      </w:rPr>
    </w:lvl>
    <w:lvl w:ilvl="1">
      <w:start w:val="1"/>
      <w:numFmt w:val="decimal"/>
      <w:pStyle w:val="HM2"/>
      <w:lvlText w:val="%1.%2"/>
      <w:lvlJc w:val="left"/>
      <w:pPr>
        <w:tabs>
          <w:tab w:val="num" w:pos="851"/>
        </w:tabs>
        <w:ind w:left="851" w:hanging="851"/>
      </w:pPr>
      <w:rPr>
        <w:rFonts w:ascii="Arial" w:hAnsi="Arial" w:hint="default"/>
        <w:b w:val="0"/>
        <w:i w:val="0"/>
        <w:sz w:val="20"/>
      </w:rPr>
    </w:lvl>
    <w:lvl w:ilvl="2">
      <w:start w:val="1"/>
      <w:numFmt w:val="decimal"/>
      <w:pStyle w:val="HM3"/>
      <w:lvlText w:val="%1.%2.%3"/>
      <w:lvlJc w:val="left"/>
      <w:pPr>
        <w:tabs>
          <w:tab w:val="num" w:pos="1701"/>
        </w:tabs>
        <w:ind w:left="1701" w:hanging="850"/>
      </w:pPr>
      <w:rPr>
        <w:rFonts w:ascii="Arial" w:hAnsi="Arial" w:hint="default"/>
        <w:b w:val="0"/>
        <w:i w:val="0"/>
        <w:sz w:val="20"/>
      </w:rPr>
    </w:lvl>
    <w:lvl w:ilvl="3">
      <w:start w:val="1"/>
      <w:numFmt w:val="decimal"/>
      <w:pStyle w:val="HM4"/>
      <w:lvlText w:val="%1.%2.%3.%4"/>
      <w:lvlJc w:val="left"/>
      <w:pPr>
        <w:tabs>
          <w:tab w:val="num" w:pos="2552"/>
        </w:tabs>
        <w:ind w:left="2552" w:hanging="851"/>
      </w:pPr>
      <w:rPr>
        <w:rFonts w:ascii="Arial" w:hAnsi="Arial" w:hint="default"/>
        <w:b w:val="0"/>
        <w:i w:val="0"/>
        <w:sz w:val="20"/>
      </w:rPr>
    </w:lvl>
    <w:lvl w:ilvl="4">
      <w:start w:val="1"/>
      <w:numFmt w:val="lowerLetter"/>
      <w:pStyle w:val="HM5"/>
      <w:lvlText w:val="(%5)"/>
      <w:lvlJc w:val="left"/>
      <w:pPr>
        <w:tabs>
          <w:tab w:val="num" w:pos="3402"/>
        </w:tabs>
        <w:ind w:left="3402" w:hanging="850"/>
      </w:pPr>
      <w:rPr>
        <w:rFonts w:ascii="Arial" w:hAnsi="Arial" w:hint="default"/>
        <w:b w:val="0"/>
        <w:i w:val="0"/>
        <w:sz w:val="20"/>
      </w:rPr>
    </w:lvl>
    <w:lvl w:ilvl="5">
      <w:start w:val="1"/>
      <w:numFmt w:val="lowerRoman"/>
      <w:pStyle w:val="HM6"/>
      <w:lvlText w:val="(%6)"/>
      <w:lvlJc w:val="left"/>
      <w:pPr>
        <w:tabs>
          <w:tab w:val="num" w:pos="3402"/>
        </w:tabs>
        <w:ind w:left="3402" w:hanging="850"/>
      </w:pPr>
      <w:rPr>
        <w:rFonts w:ascii="Arial" w:hAnsi="Arial" w:hint="default"/>
        <w:b w:val="0"/>
        <w:i w:val="0"/>
        <w:sz w:val="20"/>
      </w:rPr>
    </w:lvl>
    <w:lvl w:ilvl="6">
      <w:start w:val="1"/>
      <w:numFmt w:val="lowerLetter"/>
      <w:pStyle w:val="HM7"/>
      <w:lvlText w:val="(%7)"/>
      <w:lvlJc w:val="left"/>
      <w:pPr>
        <w:tabs>
          <w:tab w:val="num" w:pos="1701"/>
        </w:tabs>
        <w:ind w:left="1701" w:hanging="850"/>
      </w:pPr>
      <w:rPr>
        <w:rFonts w:ascii="Arial" w:hAnsi="Arial" w:hint="default"/>
        <w:b w:val="0"/>
        <w:i w:val="0"/>
        <w:sz w:val="20"/>
      </w:rPr>
    </w:lvl>
    <w:lvl w:ilvl="7">
      <w:start w:val="1"/>
      <w:numFmt w:val="lowerRoman"/>
      <w:pStyle w:val="HM8"/>
      <w:lvlText w:val="(%8)"/>
      <w:lvlJc w:val="left"/>
      <w:pPr>
        <w:tabs>
          <w:tab w:val="num" w:pos="1701"/>
        </w:tabs>
        <w:ind w:left="1701" w:hanging="850"/>
      </w:pPr>
      <w:rPr>
        <w:rFonts w:ascii="Arial" w:hAnsi="Arial" w:hint="default"/>
        <w:b w:val="0"/>
        <w:i w:val="0"/>
        <w:sz w:val="20"/>
      </w:rPr>
    </w:lvl>
    <w:lvl w:ilvl="8">
      <w:start w:val="1"/>
      <w:numFmt w:val="none"/>
      <w:lvlText w:val=""/>
      <w:lvlJc w:val="left"/>
      <w:pPr>
        <w:tabs>
          <w:tab w:val="num" w:pos="0"/>
        </w:tabs>
        <w:ind w:left="0" w:firstLine="0"/>
      </w:pPr>
      <w:rPr>
        <w:rFonts w:hint="default"/>
      </w:rPr>
    </w:lvl>
  </w:abstractNum>
  <w:abstractNum w:abstractNumId="12" w15:restartNumberingAfterBreak="0">
    <w:nsid w:val="3AA04904"/>
    <w:multiLevelType w:val="multilevel"/>
    <w:tmpl w:val="1C9286E6"/>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lowerLetter"/>
      <w:lvlText w:val="(%7)"/>
      <w:lvlJc w:val="left"/>
      <w:pPr>
        <w:ind w:left="3990" w:hanging="1440"/>
      </w:pPr>
      <w:rPr>
        <w:rFonts w:ascii="Arial" w:eastAsia="Times New Roman" w:hAnsi="Arial" w:cs="Arial"/>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C3A2A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D582B98"/>
    <w:multiLevelType w:val="multilevel"/>
    <w:tmpl w:val="6938F492"/>
    <w:lvl w:ilvl="0">
      <w:start w:val="6"/>
      <w:numFmt w:val="decimal"/>
      <w:lvlText w:val="%1"/>
      <w:lvlJc w:val="left"/>
      <w:pPr>
        <w:ind w:left="560" w:hanging="560"/>
      </w:pPr>
      <w:rPr>
        <w:rFonts w:hint="default"/>
        <w:color w:val="333333"/>
      </w:rPr>
    </w:lvl>
    <w:lvl w:ilvl="1">
      <w:start w:val="10"/>
      <w:numFmt w:val="decimal"/>
      <w:lvlText w:val="%1.%2"/>
      <w:lvlJc w:val="left"/>
      <w:pPr>
        <w:ind w:left="985" w:hanging="560"/>
      </w:pPr>
      <w:rPr>
        <w:rFonts w:hint="default"/>
        <w:color w:val="333333"/>
      </w:rPr>
    </w:lvl>
    <w:lvl w:ilvl="2">
      <w:start w:val="3"/>
      <w:numFmt w:val="decimal"/>
      <w:lvlText w:val="%1.%2.%3"/>
      <w:lvlJc w:val="left"/>
      <w:pPr>
        <w:ind w:left="1570" w:hanging="720"/>
      </w:pPr>
      <w:rPr>
        <w:rFonts w:hint="default"/>
        <w:color w:val="333333"/>
      </w:rPr>
    </w:lvl>
    <w:lvl w:ilvl="3">
      <w:start w:val="1"/>
      <w:numFmt w:val="decimal"/>
      <w:lvlText w:val="%1.%2.%3.%4"/>
      <w:lvlJc w:val="left"/>
      <w:pPr>
        <w:ind w:left="1995" w:hanging="720"/>
      </w:pPr>
      <w:rPr>
        <w:rFonts w:hint="default"/>
        <w:color w:val="333333"/>
      </w:rPr>
    </w:lvl>
    <w:lvl w:ilvl="4">
      <w:start w:val="1"/>
      <w:numFmt w:val="decimal"/>
      <w:lvlText w:val="%1.%2.%3.%4.%5"/>
      <w:lvlJc w:val="left"/>
      <w:pPr>
        <w:ind w:left="2780" w:hanging="1080"/>
      </w:pPr>
      <w:rPr>
        <w:rFonts w:hint="default"/>
        <w:color w:val="333333"/>
      </w:rPr>
    </w:lvl>
    <w:lvl w:ilvl="5">
      <w:start w:val="1"/>
      <w:numFmt w:val="decimal"/>
      <w:lvlText w:val="%1.%2.%3.%4.%5.%6"/>
      <w:lvlJc w:val="left"/>
      <w:pPr>
        <w:ind w:left="3205" w:hanging="1080"/>
      </w:pPr>
      <w:rPr>
        <w:rFonts w:hint="default"/>
        <w:color w:val="333333"/>
      </w:rPr>
    </w:lvl>
    <w:lvl w:ilvl="6">
      <w:start w:val="1"/>
      <w:numFmt w:val="decimal"/>
      <w:lvlText w:val="%1.%2.%3.%4.%5.%6.%7"/>
      <w:lvlJc w:val="left"/>
      <w:pPr>
        <w:ind w:left="3990" w:hanging="1440"/>
      </w:pPr>
      <w:rPr>
        <w:rFonts w:hint="default"/>
        <w:color w:val="333333"/>
      </w:rPr>
    </w:lvl>
    <w:lvl w:ilvl="7">
      <w:start w:val="1"/>
      <w:numFmt w:val="decimal"/>
      <w:lvlText w:val="%1.%2.%3.%4.%5.%6.%7.%8"/>
      <w:lvlJc w:val="left"/>
      <w:pPr>
        <w:ind w:left="4415" w:hanging="1440"/>
      </w:pPr>
      <w:rPr>
        <w:rFonts w:hint="default"/>
        <w:color w:val="333333"/>
      </w:rPr>
    </w:lvl>
    <w:lvl w:ilvl="8">
      <w:start w:val="1"/>
      <w:numFmt w:val="decimal"/>
      <w:lvlText w:val="%1.%2.%3.%4.%5.%6.%7.%8.%9"/>
      <w:lvlJc w:val="left"/>
      <w:pPr>
        <w:ind w:left="5200" w:hanging="1800"/>
      </w:pPr>
      <w:rPr>
        <w:rFonts w:hint="default"/>
        <w:color w:val="333333"/>
      </w:rPr>
    </w:lvl>
  </w:abstractNum>
  <w:abstractNum w:abstractNumId="15" w15:restartNumberingAfterBreak="0">
    <w:nsid w:val="3F3E7A86"/>
    <w:multiLevelType w:val="multilevel"/>
    <w:tmpl w:val="97EA8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3E58E9"/>
    <w:multiLevelType w:val="hybridMultilevel"/>
    <w:tmpl w:val="98CC4BBC"/>
    <w:lvl w:ilvl="0" w:tplc="DF76513A">
      <w:start w:val="1"/>
      <w:numFmt w:val="bullet"/>
      <w:pStyle w:val="HMBullet"/>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47E43CF6"/>
    <w:multiLevelType w:val="multilevel"/>
    <w:tmpl w:val="E880FBA4"/>
    <w:lvl w:ilvl="0">
      <w:start w:val="1"/>
      <w:numFmt w:val="decimal"/>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701"/>
        </w:tabs>
        <w:ind w:left="1701" w:hanging="850"/>
      </w:pPr>
      <w:rPr>
        <w:rFonts w:ascii="Arial" w:hAnsi="Arial" w:hint="default"/>
        <w:b w:val="0"/>
        <w:i w:val="0"/>
        <w:sz w:val="20"/>
      </w:rPr>
    </w:lvl>
    <w:lvl w:ilvl="3">
      <w:start w:val="1"/>
      <w:numFmt w:val="decimal"/>
      <w:lvlText w:val="%1.%2.%3.%4"/>
      <w:lvlJc w:val="left"/>
      <w:pPr>
        <w:tabs>
          <w:tab w:val="num" w:pos="2552"/>
        </w:tabs>
        <w:ind w:left="2552" w:hanging="851"/>
      </w:pPr>
      <w:rPr>
        <w:rFonts w:ascii="Arial" w:hAnsi="Arial" w:hint="default"/>
        <w:b w:val="0"/>
        <w:i w:val="0"/>
        <w:sz w:val="20"/>
      </w:rPr>
    </w:lvl>
    <w:lvl w:ilvl="4">
      <w:start w:val="1"/>
      <w:numFmt w:val="lowerLetter"/>
      <w:lvlText w:val="%5"/>
      <w:lvlJc w:val="left"/>
      <w:pPr>
        <w:tabs>
          <w:tab w:val="num" w:pos="3402"/>
        </w:tabs>
        <w:ind w:left="3402" w:hanging="850"/>
      </w:pPr>
      <w:rPr>
        <w:rFonts w:ascii="Arial" w:hAnsi="Arial" w:hint="default"/>
        <w:b w:val="0"/>
        <w:i w:val="0"/>
        <w:sz w:val="20"/>
      </w:rPr>
    </w:lvl>
    <w:lvl w:ilvl="5">
      <w:start w:val="1"/>
      <w:numFmt w:val="lowerRoman"/>
      <w:lvlText w:val="%6"/>
      <w:lvlJc w:val="left"/>
      <w:pPr>
        <w:tabs>
          <w:tab w:val="num" w:pos="3402"/>
        </w:tabs>
        <w:ind w:left="3402" w:hanging="850"/>
      </w:pPr>
      <w:rPr>
        <w:rFonts w:hint="default"/>
      </w:rPr>
    </w:lvl>
    <w:lvl w:ilvl="6">
      <w:start w:val="1"/>
      <w:numFmt w:val="lowerLetter"/>
      <w:lvlText w:val="%7"/>
      <w:lvlJc w:val="left"/>
      <w:pPr>
        <w:tabs>
          <w:tab w:val="num" w:pos="1701"/>
        </w:tabs>
        <w:ind w:left="1701" w:hanging="850"/>
      </w:pPr>
      <w:rPr>
        <w:rFonts w:hint="default"/>
      </w:rPr>
    </w:lvl>
    <w:lvl w:ilvl="7">
      <w:start w:val="1"/>
      <w:numFmt w:val="lowerRoman"/>
      <w:lvlText w:val="%8"/>
      <w:lvlJc w:val="left"/>
      <w:pPr>
        <w:tabs>
          <w:tab w:val="num" w:pos="1701"/>
        </w:tabs>
        <w:ind w:left="1701" w:hanging="850"/>
      </w:pPr>
      <w:rPr>
        <w:rFonts w:hint="default"/>
      </w:rPr>
    </w:lvl>
    <w:lvl w:ilvl="8">
      <w:start w:val="1"/>
      <w:numFmt w:val="none"/>
      <w:lvlText w:val=""/>
      <w:lvlJc w:val="left"/>
      <w:pPr>
        <w:tabs>
          <w:tab w:val="num" w:pos="4680"/>
        </w:tabs>
        <w:ind w:left="4320" w:hanging="1440"/>
      </w:pPr>
      <w:rPr>
        <w:rFonts w:hint="default"/>
      </w:rPr>
    </w:lvl>
  </w:abstractNum>
  <w:abstractNum w:abstractNumId="18" w15:restartNumberingAfterBreak="0">
    <w:nsid w:val="53DA205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EA033D1"/>
    <w:multiLevelType w:val="hybridMultilevel"/>
    <w:tmpl w:val="24763240"/>
    <w:lvl w:ilvl="0" w:tplc="34BA3230">
      <w:start w:val="1"/>
      <w:numFmt w:val="upperLetter"/>
      <w:pStyle w:val="Background"/>
      <w:lvlText w:val="(%1)"/>
      <w:lvlJc w:val="left"/>
      <w:pPr>
        <w:tabs>
          <w:tab w:val="num" w:pos="851"/>
        </w:tabs>
        <w:ind w:left="851" w:hanging="851"/>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37A71B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8FA6287"/>
    <w:multiLevelType w:val="multilevel"/>
    <w:tmpl w:val="2C844B60"/>
    <w:lvl w:ilvl="0">
      <w:start w:val="6"/>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36692745">
    <w:abstractNumId w:val="17"/>
  </w:num>
  <w:num w:numId="2" w16cid:durableId="1351443950">
    <w:abstractNumId w:val="6"/>
  </w:num>
  <w:num w:numId="3" w16cid:durableId="881556860">
    <w:abstractNumId w:val="5"/>
  </w:num>
  <w:num w:numId="4" w16cid:durableId="1852642171">
    <w:abstractNumId w:val="4"/>
  </w:num>
  <w:num w:numId="5" w16cid:durableId="1080369693">
    <w:abstractNumId w:val="18"/>
  </w:num>
  <w:num w:numId="6" w16cid:durableId="1757288485">
    <w:abstractNumId w:val="7"/>
  </w:num>
  <w:num w:numId="7" w16cid:durableId="600115298">
    <w:abstractNumId w:val="11"/>
  </w:num>
  <w:num w:numId="8" w16cid:durableId="973022804">
    <w:abstractNumId w:val="13"/>
  </w:num>
  <w:num w:numId="9" w16cid:durableId="2031829893">
    <w:abstractNumId w:val="20"/>
  </w:num>
  <w:num w:numId="10" w16cid:durableId="457601155">
    <w:abstractNumId w:val="9"/>
  </w:num>
  <w:num w:numId="11" w16cid:durableId="32652538">
    <w:abstractNumId w:val="16"/>
  </w:num>
  <w:num w:numId="12" w16cid:durableId="1298410097">
    <w:abstractNumId w:val="3"/>
  </w:num>
  <w:num w:numId="13" w16cid:durableId="1364210496">
    <w:abstractNumId w:val="19"/>
  </w:num>
  <w:num w:numId="14" w16cid:durableId="1739399463">
    <w:abstractNumId w:val="0"/>
  </w:num>
  <w:num w:numId="15" w16cid:durableId="905535790">
    <w:abstractNumId w:val="15"/>
  </w:num>
  <w:num w:numId="16" w16cid:durableId="1332224165">
    <w:abstractNumId w:val="1"/>
  </w:num>
  <w:num w:numId="17" w16cid:durableId="3235103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6059125">
    <w:abstractNumId w:val="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3926801">
    <w:abstractNumId w:val="10"/>
    <w:lvlOverride w:ilvl="0">
      <w:startOverride w:val="6"/>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6309205">
    <w:abstractNumId w:val="8"/>
  </w:num>
  <w:num w:numId="21" w16cid:durableId="437873089">
    <w:abstractNumId w:val="21"/>
  </w:num>
  <w:num w:numId="22" w16cid:durableId="1577398748">
    <w:abstractNumId w:val="14"/>
  </w:num>
  <w:num w:numId="23" w16cid:durableId="42696750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uart Younie">
    <w15:presenceInfo w15:providerId="AD" w15:userId="S::stuart@mountaineering.scot::188f001d-ecd1-4148-9af4-ccc52173d461"/>
  </w15:person>
  <w15:person w15:author="Ilona Turnbull">
    <w15:presenceInfo w15:providerId="AD" w15:userId="S::SLDE98@corp.standardlife.com::1664ef44-5876-49ea-a250-82036f2cf0f5"/>
  </w15:person>
  <w15:person w15:author="Tom Thomas">
    <w15:presenceInfo w15:providerId="AD" w15:userId="S::Tom.Thomas@harpermacleod.co.uk::b4f85e94-c066-4412-ab0c-bd16cea2f1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CD9"/>
    <w:rsid w:val="00006A15"/>
    <w:rsid w:val="00007C80"/>
    <w:rsid w:val="000179CD"/>
    <w:rsid w:val="000322BE"/>
    <w:rsid w:val="000323A4"/>
    <w:rsid w:val="000573A7"/>
    <w:rsid w:val="00057EC0"/>
    <w:rsid w:val="00061B9B"/>
    <w:rsid w:val="000629FE"/>
    <w:rsid w:val="00062F69"/>
    <w:rsid w:val="000A05B7"/>
    <w:rsid w:val="000A6001"/>
    <w:rsid w:val="000A6646"/>
    <w:rsid w:val="000B542A"/>
    <w:rsid w:val="000B5A55"/>
    <w:rsid w:val="000D0455"/>
    <w:rsid w:val="000D6CF5"/>
    <w:rsid w:val="000E52E8"/>
    <w:rsid w:val="000F49BA"/>
    <w:rsid w:val="000F4A21"/>
    <w:rsid w:val="001030D6"/>
    <w:rsid w:val="001418EF"/>
    <w:rsid w:val="00143FEA"/>
    <w:rsid w:val="001500D2"/>
    <w:rsid w:val="00152D3F"/>
    <w:rsid w:val="00167047"/>
    <w:rsid w:val="00171EDF"/>
    <w:rsid w:val="001751C8"/>
    <w:rsid w:val="00180EBD"/>
    <w:rsid w:val="00181CA1"/>
    <w:rsid w:val="00192669"/>
    <w:rsid w:val="0019391C"/>
    <w:rsid w:val="0019602C"/>
    <w:rsid w:val="001A2B9F"/>
    <w:rsid w:val="001A2DE5"/>
    <w:rsid w:val="001B544F"/>
    <w:rsid w:val="001B5D25"/>
    <w:rsid w:val="001B7ABA"/>
    <w:rsid w:val="001C4FCF"/>
    <w:rsid w:val="001C553E"/>
    <w:rsid w:val="001D7A0E"/>
    <w:rsid w:val="001F50F0"/>
    <w:rsid w:val="001F654B"/>
    <w:rsid w:val="00200D71"/>
    <w:rsid w:val="00205AA5"/>
    <w:rsid w:val="00220D30"/>
    <w:rsid w:val="0022535E"/>
    <w:rsid w:val="002307F5"/>
    <w:rsid w:val="00237EEF"/>
    <w:rsid w:val="00251736"/>
    <w:rsid w:val="00274B10"/>
    <w:rsid w:val="00274C07"/>
    <w:rsid w:val="00282E64"/>
    <w:rsid w:val="00286146"/>
    <w:rsid w:val="00297D5C"/>
    <w:rsid w:val="002B59C8"/>
    <w:rsid w:val="002B7BFD"/>
    <w:rsid w:val="002C1536"/>
    <w:rsid w:val="002D0C50"/>
    <w:rsid w:val="002F3C7E"/>
    <w:rsid w:val="002F6213"/>
    <w:rsid w:val="003004C9"/>
    <w:rsid w:val="00317573"/>
    <w:rsid w:val="00323FFF"/>
    <w:rsid w:val="0034048D"/>
    <w:rsid w:val="00347797"/>
    <w:rsid w:val="00353467"/>
    <w:rsid w:val="003535DD"/>
    <w:rsid w:val="00353930"/>
    <w:rsid w:val="003618EE"/>
    <w:rsid w:val="00362ECE"/>
    <w:rsid w:val="0036328D"/>
    <w:rsid w:val="00366A30"/>
    <w:rsid w:val="003725F7"/>
    <w:rsid w:val="00372DFF"/>
    <w:rsid w:val="00384750"/>
    <w:rsid w:val="00384B2A"/>
    <w:rsid w:val="00385534"/>
    <w:rsid w:val="00392AB0"/>
    <w:rsid w:val="003A2368"/>
    <w:rsid w:val="003B5ADB"/>
    <w:rsid w:val="003B7B78"/>
    <w:rsid w:val="003E3D85"/>
    <w:rsid w:val="003E7AA8"/>
    <w:rsid w:val="003F0F58"/>
    <w:rsid w:val="00402366"/>
    <w:rsid w:val="00414C92"/>
    <w:rsid w:val="004239BB"/>
    <w:rsid w:val="004260CE"/>
    <w:rsid w:val="004400F9"/>
    <w:rsid w:val="004402AC"/>
    <w:rsid w:val="00444736"/>
    <w:rsid w:val="0046208A"/>
    <w:rsid w:val="0046286D"/>
    <w:rsid w:val="00476CEC"/>
    <w:rsid w:val="0048115C"/>
    <w:rsid w:val="0048167A"/>
    <w:rsid w:val="004862F0"/>
    <w:rsid w:val="004A322A"/>
    <w:rsid w:val="004B12B0"/>
    <w:rsid w:val="004B648A"/>
    <w:rsid w:val="004C79CC"/>
    <w:rsid w:val="004E58CF"/>
    <w:rsid w:val="004F3586"/>
    <w:rsid w:val="004F4174"/>
    <w:rsid w:val="0050224C"/>
    <w:rsid w:val="0050748F"/>
    <w:rsid w:val="00517914"/>
    <w:rsid w:val="00545BAE"/>
    <w:rsid w:val="00554C8C"/>
    <w:rsid w:val="00561102"/>
    <w:rsid w:val="00565787"/>
    <w:rsid w:val="00565F88"/>
    <w:rsid w:val="0057233B"/>
    <w:rsid w:val="00573D24"/>
    <w:rsid w:val="005941D6"/>
    <w:rsid w:val="00595A92"/>
    <w:rsid w:val="005A451D"/>
    <w:rsid w:val="005C0E4A"/>
    <w:rsid w:val="005D339E"/>
    <w:rsid w:val="005E6144"/>
    <w:rsid w:val="005E7EC7"/>
    <w:rsid w:val="005F3431"/>
    <w:rsid w:val="005F3C64"/>
    <w:rsid w:val="00600768"/>
    <w:rsid w:val="00616108"/>
    <w:rsid w:val="006172A5"/>
    <w:rsid w:val="00621094"/>
    <w:rsid w:val="0062731C"/>
    <w:rsid w:val="00631CC7"/>
    <w:rsid w:val="0063233C"/>
    <w:rsid w:val="00641C1D"/>
    <w:rsid w:val="00641E62"/>
    <w:rsid w:val="006425DD"/>
    <w:rsid w:val="0064342A"/>
    <w:rsid w:val="00644895"/>
    <w:rsid w:val="00644A46"/>
    <w:rsid w:val="006465C8"/>
    <w:rsid w:val="006473F8"/>
    <w:rsid w:val="00647EFB"/>
    <w:rsid w:val="0065512B"/>
    <w:rsid w:val="006629BD"/>
    <w:rsid w:val="006719E7"/>
    <w:rsid w:val="00671B5F"/>
    <w:rsid w:val="0068713B"/>
    <w:rsid w:val="00691A74"/>
    <w:rsid w:val="006942B5"/>
    <w:rsid w:val="006971C0"/>
    <w:rsid w:val="006A2DB9"/>
    <w:rsid w:val="006A4396"/>
    <w:rsid w:val="006A6064"/>
    <w:rsid w:val="006B1483"/>
    <w:rsid w:val="006C0C29"/>
    <w:rsid w:val="006E2799"/>
    <w:rsid w:val="00721C39"/>
    <w:rsid w:val="007273E3"/>
    <w:rsid w:val="007409B5"/>
    <w:rsid w:val="007463E2"/>
    <w:rsid w:val="00753F32"/>
    <w:rsid w:val="00761283"/>
    <w:rsid w:val="007637FC"/>
    <w:rsid w:val="00771AED"/>
    <w:rsid w:val="00777834"/>
    <w:rsid w:val="00784714"/>
    <w:rsid w:val="00784C72"/>
    <w:rsid w:val="00785F82"/>
    <w:rsid w:val="00791647"/>
    <w:rsid w:val="00797D8E"/>
    <w:rsid w:val="007A22E0"/>
    <w:rsid w:val="007A27B1"/>
    <w:rsid w:val="007A4090"/>
    <w:rsid w:val="007B0A98"/>
    <w:rsid w:val="007B4E1E"/>
    <w:rsid w:val="007C0459"/>
    <w:rsid w:val="007C347F"/>
    <w:rsid w:val="007C7B59"/>
    <w:rsid w:val="007D4F9D"/>
    <w:rsid w:val="007D7AF7"/>
    <w:rsid w:val="007E3AC8"/>
    <w:rsid w:val="007F19EE"/>
    <w:rsid w:val="007F4B27"/>
    <w:rsid w:val="007F5415"/>
    <w:rsid w:val="00802CD9"/>
    <w:rsid w:val="00805C1D"/>
    <w:rsid w:val="00806C02"/>
    <w:rsid w:val="00844CC7"/>
    <w:rsid w:val="00860659"/>
    <w:rsid w:val="008614F4"/>
    <w:rsid w:val="00862A62"/>
    <w:rsid w:val="00867F3A"/>
    <w:rsid w:val="00870B19"/>
    <w:rsid w:val="008722E2"/>
    <w:rsid w:val="00874359"/>
    <w:rsid w:val="00877D2C"/>
    <w:rsid w:val="00883707"/>
    <w:rsid w:val="00887BE1"/>
    <w:rsid w:val="008916AD"/>
    <w:rsid w:val="00896547"/>
    <w:rsid w:val="008A0923"/>
    <w:rsid w:val="008A18A0"/>
    <w:rsid w:val="008B4133"/>
    <w:rsid w:val="008D3073"/>
    <w:rsid w:val="008D374D"/>
    <w:rsid w:val="008F093B"/>
    <w:rsid w:val="00914A4D"/>
    <w:rsid w:val="00922486"/>
    <w:rsid w:val="009309A7"/>
    <w:rsid w:val="00934A7F"/>
    <w:rsid w:val="00960B1B"/>
    <w:rsid w:val="009652C4"/>
    <w:rsid w:val="00971839"/>
    <w:rsid w:val="00992534"/>
    <w:rsid w:val="009941F1"/>
    <w:rsid w:val="009A2C52"/>
    <w:rsid w:val="009B09B1"/>
    <w:rsid w:val="009C4393"/>
    <w:rsid w:val="009C51BB"/>
    <w:rsid w:val="009D7B85"/>
    <w:rsid w:val="009E0F9F"/>
    <w:rsid w:val="009F4FAA"/>
    <w:rsid w:val="00A02E3B"/>
    <w:rsid w:val="00A062AA"/>
    <w:rsid w:val="00A10748"/>
    <w:rsid w:val="00A12D29"/>
    <w:rsid w:val="00A15B8A"/>
    <w:rsid w:val="00A16F5B"/>
    <w:rsid w:val="00A27DC7"/>
    <w:rsid w:val="00A30810"/>
    <w:rsid w:val="00A35ED8"/>
    <w:rsid w:val="00A360E9"/>
    <w:rsid w:val="00A479DF"/>
    <w:rsid w:val="00A568C9"/>
    <w:rsid w:val="00A5701D"/>
    <w:rsid w:val="00A57EC4"/>
    <w:rsid w:val="00A64E3D"/>
    <w:rsid w:val="00A85B24"/>
    <w:rsid w:val="00A87F4B"/>
    <w:rsid w:val="00A908FD"/>
    <w:rsid w:val="00A96399"/>
    <w:rsid w:val="00A96BCE"/>
    <w:rsid w:val="00A974A5"/>
    <w:rsid w:val="00AA1D57"/>
    <w:rsid w:val="00AA483E"/>
    <w:rsid w:val="00AA6B05"/>
    <w:rsid w:val="00AB364F"/>
    <w:rsid w:val="00AD0C5F"/>
    <w:rsid w:val="00AD3C7C"/>
    <w:rsid w:val="00AD46B2"/>
    <w:rsid w:val="00AE0E60"/>
    <w:rsid w:val="00AE3825"/>
    <w:rsid w:val="00AE4BF8"/>
    <w:rsid w:val="00AE59B9"/>
    <w:rsid w:val="00AF0277"/>
    <w:rsid w:val="00AF1378"/>
    <w:rsid w:val="00AF1F15"/>
    <w:rsid w:val="00AF479A"/>
    <w:rsid w:val="00AF6B22"/>
    <w:rsid w:val="00B04C82"/>
    <w:rsid w:val="00B13BE2"/>
    <w:rsid w:val="00B14D5F"/>
    <w:rsid w:val="00B23070"/>
    <w:rsid w:val="00B254BB"/>
    <w:rsid w:val="00B30C3F"/>
    <w:rsid w:val="00B33377"/>
    <w:rsid w:val="00B45B03"/>
    <w:rsid w:val="00B515CE"/>
    <w:rsid w:val="00B54CA1"/>
    <w:rsid w:val="00B5768A"/>
    <w:rsid w:val="00B82696"/>
    <w:rsid w:val="00B84AA7"/>
    <w:rsid w:val="00B87B07"/>
    <w:rsid w:val="00B96925"/>
    <w:rsid w:val="00BA70FE"/>
    <w:rsid w:val="00BB0CE3"/>
    <w:rsid w:val="00BD48CD"/>
    <w:rsid w:val="00BF7ABF"/>
    <w:rsid w:val="00C1798F"/>
    <w:rsid w:val="00C20185"/>
    <w:rsid w:val="00C24338"/>
    <w:rsid w:val="00C24522"/>
    <w:rsid w:val="00C300FD"/>
    <w:rsid w:val="00C31164"/>
    <w:rsid w:val="00C33030"/>
    <w:rsid w:val="00C427DB"/>
    <w:rsid w:val="00C45E1E"/>
    <w:rsid w:val="00C562B2"/>
    <w:rsid w:val="00C56EF9"/>
    <w:rsid w:val="00C64FC8"/>
    <w:rsid w:val="00C72CD1"/>
    <w:rsid w:val="00C77DE6"/>
    <w:rsid w:val="00C8031D"/>
    <w:rsid w:val="00C86B68"/>
    <w:rsid w:val="00CA06AB"/>
    <w:rsid w:val="00CB0B62"/>
    <w:rsid w:val="00CE1771"/>
    <w:rsid w:val="00CE6625"/>
    <w:rsid w:val="00CF40E2"/>
    <w:rsid w:val="00CF7A79"/>
    <w:rsid w:val="00D01B1B"/>
    <w:rsid w:val="00D0301D"/>
    <w:rsid w:val="00D13BB0"/>
    <w:rsid w:val="00D1556C"/>
    <w:rsid w:val="00D172C8"/>
    <w:rsid w:val="00D24FB8"/>
    <w:rsid w:val="00D268C6"/>
    <w:rsid w:val="00D34F59"/>
    <w:rsid w:val="00D44909"/>
    <w:rsid w:val="00D53FB1"/>
    <w:rsid w:val="00D55CAA"/>
    <w:rsid w:val="00D62429"/>
    <w:rsid w:val="00D6318B"/>
    <w:rsid w:val="00D80DAE"/>
    <w:rsid w:val="00D930F1"/>
    <w:rsid w:val="00D935CC"/>
    <w:rsid w:val="00DA55CA"/>
    <w:rsid w:val="00DB043E"/>
    <w:rsid w:val="00DB4756"/>
    <w:rsid w:val="00DC3A3E"/>
    <w:rsid w:val="00DD4B13"/>
    <w:rsid w:val="00DE6672"/>
    <w:rsid w:val="00DF4F42"/>
    <w:rsid w:val="00E0218E"/>
    <w:rsid w:val="00E03FCA"/>
    <w:rsid w:val="00E0473C"/>
    <w:rsid w:val="00E108B8"/>
    <w:rsid w:val="00E10DB7"/>
    <w:rsid w:val="00E11227"/>
    <w:rsid w:val="00E137B4"/>
    <w:rsid w:val="00E150B7"/>
    <w:rsid w:val="00E24EBE"/>
    <w:rsid w:val="00E26E0B"/>
    <w:rsid w:val="00E3004B"/>
    <w:rsid w:val="00E3303E"/>
    <w:rsid w:val="00E37B0D"/>
    <w:rsid w:val="00E37EB8"/>
    <w:rsid w:val="00E41157"/>
    <w:rsid w:val="00E428BE"/>
    <w:rsid w:val="00E52B49"/>
    <w:rsid w:val="00E53E4D"/>
    <w:rsid w:val="00E64E51"/>
    <w:rsid w:val="00E702EE"/>
    <w:rsid w:val="00E702FA"/>
    <w:rsid w:val="00E75E49"/>
    <w:rsid w:val="00EA5DD5"/>
    <w:rsid w:val="00EC3481"/>
    <w:rsid w:val="00EC7942"/>
    <w:rsid w:val="00EC794E"/>
    <w:rsid w:val="00EF4160"/>
    <w:rsid w:val="00EF737F"/>
    <w:rsid w:val="00F0599E"/>
    <w:rsid w:val="00F10671"/>
    <w:rsid w:val="00F13753"/>
    <w:rsid w:val="00F207AE"/>
    <w:rsid w:val="00F304B8"/>
    <w:rsid w:val="00F4146D"/>
    <w:rsid w:val="00F41DD3"/>
    <w:rsid w:val="00F46315"/>
    <w:rsid w:val="00F573C8"/>
    <w:rsid w:val="00F64A0E"/>
    <w:rsid w:val="00F85190"/>
    <w:rsid w:val="00F86B7A"/>
    <w:rsid w:val="00FC093E"/>
    <w:rsid w:val="00FD0DF3"/>
    <w:rsid w:val="00FD603D"/>
    <w:rsid w:val="00FE3801"/>
    <w:rsid w:val="00FE4D27"/>
    <w:rsid w:val="00FE4FE4"/>
    <w:rsid w:val="00FE5163"/>
    <w:rsid w:val="00FF2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2D3CA"/>
  <w15:docId w15:val="{017F31B6-D9F2-48C4-B766-5E61C103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073"/>
    <w:pPr>
      <w:jc w:val="both"/>
    </w:pPr>
    <w:rPr>
      <w:rFonts w:ascii="Arial" w:hAnsi="Arial"/>
      <w:szCs w:val="24"/>
    </w:rPr>
  </w:style>
  <w:style w:type="paragraph" w:styleId="Heading1">
    <w:name w:val="heading 1"/>
    <w:basedOn w:val="Normal"/>
    <w:next w:val="Normal"/>
    <w:qFormat/>
    <w:rsid w:val="00F207AE"/>
    <w:pPr>
      <w:spacing w:after="240"/>
      <w:outlineLvl w:val="0"/>
    </w:pPr>
    <w:rPr>
      <w:rFonts w:cs="Arial"/>
      <w:b/>
      <w:bCs/>
      <w:kern w:val="32"/>
      <w:sz w:val="24"/>
      <w:szCs w:val="32"/>
    </w:rPr>
  </w:style>
  <w:style w:type="paragraph" w:styleId="Heading2">
    <w:name w:val="heading 2"/>
    <w:basedOn w:val="Normal"/>
    <w:next w:val="Normal"/>
    <w:qFormat/>
    <w:rsid w:val="00F207AE"/>
    <w:pPr>
      <w:spacing w:after="240"/>
      <w:outlineLvl w:val="1"/>
    </w:pPr>
    <w:rPr>
      <w:rFonts w:cs="Arial"/>
      <w:b/>
      <w:bCs/>
      <w:iCs/>
      <w:szCs w:val="28"/>
    </w:rPr>
  </w:style>
  <w:style w:type="paragraph" w:styleId="Heading3">
    <w:name w:val="heading 3"/>
    <w:basedOn w:val="Normal"/>
    <w:next w:val="Normal"/>
    <w:rsid w:val="009309A7"/>
    <w:pPr>
      <w:spacing w:after="24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1">
    <w:name w:val="HM1"/>
    <w:basedOn w:val="Normal"/>
    <w:uiPriority w:val="99"/>
    <w:qFormat/>
    <w:rsid w:val="00A360E9"/>
    <w:pPr>
      <w:numPr>
        <w:numId w:val="7"/>
      </w:numPr>
      <w:spacing w:after="240"/>
      <w:outlineLvl w:val="0"/>
    </w:pPr>
  </w:style>
  <w:style w:type="paragraph" w:customStyle="1" w:styleId="HM2">
    <w:name w:val="HM2"/>
    <w:basedOn w:val="Normal"/>
    <w:link w:val="HM2Char"/>
    <w:uiPriority w:val="99"/>
    <w:qFormat/>
    <w:rsid w:val="00A360E9"/>
    <w:pPr>
      <w:numPr>
        <w:ilvl w:val="1"/>
        <w:numId w:val="7"/>
      </w:numPr>
      <w:spacing w:after="240"/>
      <w:outlineLvl w:val="1"/>
    </w:pPr>
  </w:style>
  <w:style w:type="paragraph" w:customStyle="1" w:styleId="HM3">
    <w:name w:val="HM3"/>
    <w:basedOn w:val="Normal"/>
    <w:uiPriority w:val="99"/>
    <w:qFormat/>
    <w:rsid w:val="00A360E9"/>
    <w:pPr>
      <w:numPr>
        <w:ilvl w:val="2"/>
        <w:numId w:val="7"/>
      </w:numPr>
      <w:spacing w:after="240"/>
      <w:ind w:left="1702" w:hanging="851"/>
      <w:outlineLvl w:val="2"/>
    </w:pPr>
  </w:style>
  <w:style w:type="paragraph" w:customStyle="1" w:styleId="HM4">
    <w:name w:val="HM4"/>
    <w:basedOn w:val="Normal"/>
    <w:uiPriority w:val="99"/>
    <w:qFormat/>
    <w:rsid w:val="00A360E9"/>
    <w:pPr>
      <w:numPr>
        <w:ilvl w:val="3"/>
        <w:numId w:val="7"/>
      </w:numPr>
      <w:spacing w:after="240"/>
      <w:outlineLvl w:val="3"/>
    </w:pPr>
  </w:style>
  <w:style w:type="paragraph" w:customStyle="1" w:styleId="HM5">
    <w:name w:val="HM5"/>
    <w:basedOn w:val="Normal"/>
    <w:uiPriority w:val="99"/>
    <w:qFormat/>
    <w:rsid w:val="001A2DE5"/>
    <w:pPr>
      <w:numPr>
        <w:ilvl w:val="4"/>
        <w:numId w:val="7"/>
      </w:numPr>
      <w:spacing w:after="240"/>
      <w:ind w:left="3403" w:hanging="851"/>
      <w:outlineLvl w:val="4"/>
    </w:pPr>
  </w:style>
  <w:style w:type="paragraph" w:customStyle="1" w:styleId="HM6">
    <w:name w:val="HM6"/>
    <w:basedOn w:val="Normal"/>
    <w:uiPriority w:val="99"/>
    <w:qFormat/>
    <w:rsid w:val="001A2DE5"/>
    <w:pPr>
      <w:numPr>
        <w:ilvl w:val="5"/>
        <w:numId w:val="7"/>
      </w:numPr>
      <w:spacing w:after="240"/>
      <w:ind w:left="3403" w:hanging="851"/>
      <w:outlineLvl w:val="4"/>
    </w:pPr>
  </w:style>
  <w:style w:type="paragraph" w:customStyle="1" w:styleId="HM7">
    <w:name w:val="HM7"/>
    <w:basedOn w:val="Normal"/>
    <w:uiPriority w:val="99"/>
    <w:qFormat/>
    <w:rsid w:val="001A2DE5"/>
    <w:pPr>
      <w:numPr>
        <w:ilvl w:val="6"/>
        <w:numId w:val="7"/>
      </w:numPr>
      <w:spacing w:after="240"/>
      <w:ind w:left="1702" w:hanging="851"/>
      <w:outlineLvl w:val="4"/>
    </w:pPr>
  </w:style>
  <w:style w:type="paragraph" w:customStyle="1" w:styleId="HM8">
    <w:name w:val="HM8"/>
    <w:basedOn w:val="Normal"/>
    <w:uiPriority w:val="99"/>
    <w:qFormat/>
    <w:rsid w:val="001A2DE5"/>
    <w:pPr>
      <w:numPr>
        <w:ilvl w:val="7"/>
        <w:numId w:val="7"/>
      </w:numPr>
      <w:spacing w:after="240"/>
      <w:ind w:left="1702" w:hanging="851"/>
      <w:outlineLvl w:val="4"/>
    </w:pPr>
  </w:style>
  <w:style w:type="paragraph" w:customStyle="1" w:styleId="ScheduleHeading">
    <w:name w:val="Schedule Heading"/>
    <w:basedOn w:val="Normal"/>
    <w:rsid w:val="009309A7"/>
    <w:pPr>
      <w:spacing w:after="240"/>
      <w:jc w:val="left"/>
    </w:pPr>
    <w:rPr>
      <w:b/>
      <w:sz w:val="24"/>
    </w:rPr>
  </w:style>
  <w:style w:type="paragraph" w:customStyle="1" w:styleId="Schedule1">
    <w:name w:val="Schedule 1"/>
    <w:basedOn w:val="Normal"/>
    <w:rsid w:val="00E108B8"/>
    <w:pPr>
      <w:spacing w:after="240"/>
      <w:jc w:val="left"/>
    </w:pPr>
    <w:rPr>
      <w:b/>
    </w:rPr>
  </w:style>
  <w:style w:type="paragraph" w:customStyle="1" w:styleId="SchedulePart">
    <w:name w:val="Schedule Part"/>
    <w:basedOn w:val="Normal"/>
    <w:rsid w:val="009309A7"/>
    <w:pPr>
      <w:spacing w:after="240"/>
      <w:jc w:val="left"/>
    </w:pPr>
    <w:rPr>
      <w:b/>
    </w:rPr>
  </w:style>
  <w:style w:type="paragraph" w:customStyle="1" w:styleId="RefText">
    <w:name w:val="Ref Text"/>
    <w:basedOn w:val="Normal"/>
    <w:rsid w:val="004F3586"/>
    <w:pPr>
      <w:tabs>
        <w:tab w:val="right" w:pos="9072"/>
      </w:tabs>
    </w:pPr>
    <w:rPr>
      <w:sz w:val="16"/>
    </w:rPr>
  </w:style>
  <w:style w:type="paragraph" w:customStyle="1" w:styleId="HMBullet">
    <w:name w:val="HM_Bullet"/>
    <w:basedOn w:val="Normal"/>
    <w:qFormat/>
    <w:rsid w:val="00D935CC"/>
    <w:pPr>
      <w:numPr>
        <w:numId w:val="11"/>
      </w:numPr>
      <w:spacing w:after="240"/>
      <w:ind w:left="1702" w:hanging="851"/>
    </w:pPr>
  </w:style>
  <w:style w:type="paragraph" w:styleId="Header">
    <w:name w:val="header"/>
    <w:basedOn w:val="Normal"/>
    <w:rsid w:val="007F4B27"/>
    <w:pPr>
      <w:tabs>
        <w:tab w:val="center" w:pos="4153"/>
        <w:tab w:val="right" w:pos="8306"/>
      </w:tabs>
    </w:pPr>
  </w:style>
  <w:style w:type="paragraph" w:styleId="Footer">
    <w:name w:val="footer"/>
    <w:basedOn w:val="Normal"/>
    <w:rsid w:val="007F4B27"/>
    <w:pPr>
      <w:tabs>
        <w:tab w:val="center" w:pos="4153"/>
        <w:tab w:val="right" w:pos="8306"/>
      </w:tabs>
    </w:pPr>
  </w:style>
  <w:style w:type="character" w:styleId="PageNumber">
    <w:name w:val="page number"/>
    <w:basedOn w:val="DefaultParagraphFont"/>
    <w:rsid w:val="007F4B27"/>
  </w:style>
  <w:style w:type="paragraph" w:customStyle="1" w:styleId="NormalIndent">
    <w:name w:val="NormalIndent"/>
    <w:basedOn w:val="Normal"/>
    <w:link w:val="NormalIndentChar"/>
    <w:uiPriority w:val="99"/>
    <w:qFormat/>
    <w:rsid w:val="00CF7A79"/>
    <w:pPr>
      <w:spacing w:after="240"/>
      <w:ind w:left="851"/>
    </w:pPr>
  </w:style>
  <w:style w:type="paragraph" w:customStyle="1" w:styleId="Background">
    <w:name w:val="Background"/>
    <w:basedOn w:val="Normal"/>
    <w:qFormat/>
    <w:rsid w:val="00D80DAE"/>
    <w:pPr>
      <w:numPr>
        <w:numId w:val="13"/>
      </w:numPr>
      <w:spacing w:after="240"/>
    </w:pPr>
  </w:style>
  <w:style w:type="paragraph" w:styleId="NormalWeb">
    <w:name w:val="Normal (Web)"/>
    <w:basedOn w:val="Normal"/>
    <w:uiPriority w:val="99"/>
    <w:unhideWhenUsed/>
    <w:rsid w:val="00802CD9"/>
    <w:pPr>
      <w:spacing w:after="150"/>
      <w:jc w:val="left"/>
    </w:pPr>
    <w:rPr>
      <w:rFonts w:ascii="Times New Roman" w:hAnsi="Times New Roman"/>
      <w:sz w:val="24"/>
    </w:rPr>
  </w:style>
  <w:style w:type="character" w:customStyle="1" w:styleId="HM2Char">
    <w:name w:val="HM2 Char"/>
    <w:link w:val="HM2"/>
    <w:uiPriority w:val="99"/>
    <w:rsid w:val="00297D5C"/>
    <w:rPr>
      <w:rFonts w:ascii="Arial" w:hAnsi="Arial"/>
      <w:szCs w:val="24"/>
    </w:rPr>
  </w:style>
  <w:style w:type="character" w:customStyle="1" w:styleId="NormalIndentChar">
    <w:name w:val="NormalIndent Char"/>
    <w:link w:val="NormalIndent"/>
    <w:uiPriority w:val="99"/>
    <w:rsid w:val="00297D5C"/>
    <w:rPr>
      <w:rFonts w:ascii="Arial" w:hAnsi="Arial"/>
      <w:szCs w:val="24"/>
    </w:rPr>
  </w:style>
  <w:style w:type="paragraph" w:customStyle="1" w:styleId="Definition">
    <w:name w:val="Definition"/>
    <w:basedOn w:val="BodyText"/>
    <w:rsid w:val="00A64E3D"/>
    <w:pPr>
      <w:numPr>
        <w:numId w:val="14"/>
      </w:numPr>
      <w:spacing w:after="240"/>
      <w:jc w:val="left"/>
    </w:pPr>
    <w:rPr>
      <w:szCs w:val="20"/>
      <w:lang w:val="en-US" w:eastAsia="en-US"/>
    </w:rPr>
  </w:style>
  <w:style w:type="character" w:customStyle="1" w:styleId="DefinitionTerm">
    <w:name w:val="Definition Term"/>
    <w:rsid w:val="00A64E3D"/>
    <w:rPr>
      <w:b/>
    </w:rPr>
  </w:style>
  <w:style w:type="paragraph" w:customStyle="1" w:styleId="Definition1">
    <w:name w:val="Definition 1"/>
    <w:basedOn w:val="BodyText"/>
    <w:rsid w:val="00A64E3D"/>
    <w:pPr>
      <w:numPr>
        <w:ilvl w:val="1"/>
        <w:numId w:val="14"/>
      </w:numPr>
      <w:spacing w:after="240"/>
      <w:jc w:val="left"/>
    </w:pPr>
    <w:rPr>
      <w:szCs w:val="20"/>
      <w:lang w:val="en-US" w:eastAsia="en-US"/>
    </w:rPr>
  </w:style>
  <w:style w:type="paragraph" w:customStyle="1" w:styleId="Definition2">
    <w:name w:val="Definition 2"/>
    <w:basedOn w:val="BodyText"/>
    <w:rsid w:val="00A64E3D"/>
    <w:pPr>
      <w:numPr>
        <w:ilvl w:val="2"/>
        <w:numId w:val="14"/>
      </w:numPr>
      <w:spacing w:after="240"/>
      <w:jc w:val="left"/>
    </w:pPr>
    <w:rPr>
      <w:szCs w:val="20"/>
      <w:lang w:val="en-US" w:eastAsia="en-US"/>
    </w:rPr>
  </w:style>
  <w:style w:type="paragraph" w:customStyle="1" w:styleId="Definition3">
    <w:name w:val="Definition 3"/>
    <w:basedOn w:val="BodyText"/>
    <w:rsid w:val="00A64E3D"/>
    <w:pPr>
      <w:numPr>
        <w:ilvl w:val="3"/>
        <w:numId w:val="14"/>
      </w:numPr>
      <w:spacing w:after="240"/>
      <w:jc w:val="left"/>
    </w:pPr>
    <w:rPr>
      <w:szCs w:val="20"/>
      <w:lang w:val="en-US" w:eastAsia="en-US"/>
    </w:rPr>
  </w:style>
  <w:style w:type="paragraph" w:customStyle="1" w:styleId="Definition4">
    <w:name w:val="Definition 4"/>
    <w:basedOn w:val="Normal"/>
    <w:rsid w:val="00A64E3D"/>
    <w:pPr>
      <w:numPr>
        <w:ilvl w:val="4"/>
        <w:numId w:val="14"/>
      </w:numPr>
      <w:spacing w:after="240"/>
      <w:jc w:val="left"/>
    </w:pPr>
    <w:rPr>
      <w:szCs w:val="20"/>
      <w:lang w:val="en-US" w:eastAsia="en-US"/>
    </w:rPr>
  </w:style>
  <w:style w:type="paragraph" w:styleId="BodyText">
    <w:name w:val="Body Text"/>
    <w:basedOn w:val="Normal"/>
    <w:link w:val="BodyTextChar"/>
    <w:rsid w:val="00A64E3D"/>
    <w:pPr>
      <w:spacing w:after="120"/>
    </w:pPr>
  </w:style>
  <w:style w:type="character" w:customStyle="1" w:styleId="BodyTextChar">
    <w:name w:val="Body Text Char"/>
    <w:basedOn w:val="DefaultParagraphFont"/>
    <w:link w:val="BodyText"/>
    <w:rsid w:val="00A64E3D"/>
    <w:rPr>
      <w:rFonts w:ascii="Arial" w:hAnsi="Arial"/>
      <w:szCs w:val="24"/>
    </w:rPr>
  </w:style>
  <w:style w:type="character" w:customStyle="1" w:styleId="label">
    <w:name w:val="label"/>
    <w:basedOn w:val="DefaultParagraphFont"/>
    <w:rsid w:val="007C0459"/>
  </w:style>
  <w:style w:type="character" w:styleId="Strong">
    <w:name w:val="Strong"/>
    <w:rsid w:val="007D7AF7"/>
    <w:rPr>
      <w:b/>
      <w:bCs/>
    </w:rPr>
  </w:style>
  <w:style w:type="character" w:customStyle="1" w:styleId="IntenseCapitals">
    <w:name w:val="Intense Capitals"/>
    <w:rsid w:val="007D7AF7"/>
    <w:rPr>
      <w:rFonts w:cs="Times New Roman"/>
      <w:b/>
      <w:caps/>
    </w:rPr>
  </w:style>
  <w:style w:type="character" w:styleId="CommentReference">
    <w:name w:val="annotation reference"/>
    <w:basedOn w:val="DefaultParagraphFont"/>
    <w:rsid w:val="00644A46"/>
    <w:rPr>
      <w:sz w:val="16"/>
      <w:szCs w:val="16"/>
    </w:rPr>
  </w:style>
  <w:style w:type="paragraph" w:styleId="CommentText">
    <w:name w:val="annotation text"/>
    <w:basedOn w:val="Normal"/>
    <w:link w:val="CommentTextChar"/>
    <w:rsid w:val="00644A46"/>
    <w:rPr>
      <w:szCs w:val="20"/>
    </w:rPr>
  </w:style>
  <w:style w:type="character" w:customStyle="1" w:styleId="CommentTextChar">
    <w:name w:val="Comment Text Char"/>
    <w:basedOn w:val="DefaultParagraphFont"/>
    <w:link w:val="CommentText"/>
    <w:rsid w:val="00644A46"/>
    <w:rPr>
      <w:rFonts w:ascii="Arial" w:hAnsi="Arial"/>
    </w:rPr>
  </w:style>
  <w:style w:type="paragraph" w:styleId="CommentSubject">
    <w:name w:val="annotation subject"/>
    <w:basedOn w:val="CommentText"/>
    <w:next w:val="CommentText"/>
    <w:link w:val="CommentSubjectChar"/>
    <w:rsid w:val="00644A46"/>
    <w:rPr>
      <w:b/>
      <w:bCs/>
    </w:rPr>
  </w:style>
  <w:style w:type="character" w:customStyle="1" w:styleId="CommentSubjectChar">
    <w:name w:val="Comment Subject Char"/>
    <w:basedOn w:val="CommentTextChar"/>
    <w:link w:val="CommentSubject"/>
    <w:rsid w:val="00644A46"/>
    <w:rPr>
      <w:rFonts w:ascii="Arial" w:hAnsi="Arial"/>
      <w:b/>
      <w:bCs/>
    </w:rPr>
  </w:style>
  <w:style w:type="paragraph" w:styleId="BalloonText">
    <w:name w:val="Balloon Text"/>
    <w:basedOn w:val="Normal"/>
    <w:link w:val="BalloonTextChar"/>
    <w:rsid w:val="00644A46"/>
    <w:rPr>
      <w:rFonts w:ascii="Tahoma" w:hAnsi="Tahoma" w:cs="Tahoma"/>
      <w:sz w:val="16"/>
      <w:szCs w:val="16"/>
    </w:rPr>
  </w:style>
  <w:style w:type="character" w:customStyle="1" w:styleId="BalloonTextChar">
    <w:name w:val="Balloon Text Char"/>
    <w:basedOn w:val="DefaultParagraphFont"/>
    <w:link w:val="BalloonText"/>
    <w:rsid w:val="00644A46"/>
    <w:rPr>
      <w:rFonts w:ascii="Tahoma" w:hAnsi="Tahoma" w:cs="Tahoma"/>
      <w:sz w:val="16"/>
      <w:szCs w:val="16"/>
    </w:rPr>
  </w:style>
  <w:style w:type="paragraph" w:styleId="Revision">
    <w:name w:val="Revision"/>
    <w:hidden/>
    <w:uiPriority w:val="99"/>
    <w:semiHidden/>
    <w:rsid w:val="00AE59B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8550">
      <w:bodyDiv w:val="1"/>
      <w:marLeft w:val="0"/>
      <w:marRight w:val="0"/>
      <w:marTop w:val="0"/>
      <w:marBottom w:val="0"/>
      <w:divBdr>
        <w:top w:val="none" w:sz="0" w:space="0" w:color="auto"/>
        <w:left w:val="none" w:sz="0" w:space="0" w:color="auto"/>
        <w:bottom w:val="none" w:sz="0" w:space="0" w:color="auto"/>
        <w:right w:val="none" w:sz="0" w:space="0" w:color="auto"/>
      </w:divBdr>
    </w:div>
    <w:div w:id="153033228">
      <w:bodyDiv w:val="1"/>
      <w:marLeft w:val="0"/>
      <w:marRight w:val="0"/>
      <w:marTop w:val="0"/>
      <w:marBottom w:val="4320"/>
      <w:divBdr>
        <w:top w:val="none" w:sz="0" w:space="0" w:color="auto"/>
        <w:left w:val="none" w:sz="0" w:space="0" w:color="auto"/>
        <w:bottom w:val="none" w:sz="0" w:space="0" w:color="auto"/>
        <w:right w:val="none" w:sz="0" w:space="0" w:color="auto"/>
      </w:divBdr>
      <w:divsChild>
        <w:div w:id="454758348">
          <w:marLeft w:val="0"/>
          <w:marRight w:val="0"/>
          <w:marTop w:val="0"/>
          <w:marBottom w:val="0"/>
          <w:divBdr>
            <w:top w:val="none" w:sz="0" w:space="0" w:color="auto"/>
            <w:left w:val="none" w:sz="0" w:space="0" w:color="auto"/>
            <w:bottom w:val="none" w:sz="0" w:space="0" w:color="auto"/>
            <w:right w:val="none" w:sz="0" w:space="0" w:color="auto"/>
          </w:divBdr>
          <w:divsChild>
            <w:div w:id="1548763448">
              <w:marLeft w:val="0"/>
              <w:marRight w:val="0"/>
              <w:marTop w:val="0"/>
              <w:marBottom w:val="0"/>
              <w:divBdr>
                <w:top w:val="none" w:sz="0" w:space="0" w:color="auto"/>
                <w:left w:val="none" w:sz="0" w:space="0" w:color="auto"/>
                <w:bottom w:val="none" w:sz="0" w:space="0" w:color="auto"/>
                <w:right w:val="none" w:sz="0" w:space="0" w:color="auto"/>
              </w:divBdr>
              <w:divsChild>
                <w:div w:id="1973514280">
                  <w:marLeft w:val="-225"/>
                  <w:marRight w:val="-225"/>
                  <w:marTop w:val="0"/>
                  <w:marBottom w:val="150"/>
                  <w:divBdr>
                    <w:top w:val="none" w:sz="0" w:space="0" w:color="auto"/>
                    <w:left w:val="none" w:sz="0" w:space="0" w:color="auto"/>
                    <w:bottom w:val="none" w:sz="0" w:space="0" w:color="auto"/>
                    <w:right w:val="none" w:sz="0" w:space="0" w:color="auto"/>
                  </w:divBdr>
                  <w:divsChild>
                    <w:div w:id="2101171189">
                      <w:marLeft w:val="0"/>
                      <w:marRight w:val="0"/>
                      <w:marTop w:val="0"/>
                      <w:marBottom w:val="0"/>
                      <w:divBdr>
                        <w:top w:val="none" w:sz="0" w:space="0" w:color="auto"/>
                        <w:left w:val="none" w:sz="0" w:space="0" w:color="auto"/>
                        <w:bottom w:val="none" w:sz="0" w:space="0" w:color="auto"/>
                        <w:right w:val="none" w:sz="0" w:space="0" w:color="auto"/>
                      </w:divBdr>
                      <w:divsChild>
                        <w:div w:id="195430053">
                          <w:marLeft w:val="-225"/>
                          <w:marRight w:val="-225"/>
                          <w:marTop w:val="0"/>
                          <w:marBottom w:val="150"/>
                          <w:divBdr>
                            <w:top w:val="none" w:sz="0" w:space="0" w:color="auto"/>
                            <w:left w:val="none" w:sz="0" w:space="0" w:color="auto"/>
                            <w:bottom w:val="none" w:sz="0" w:space="0" w:color="auto"/>
                            <w:right w:val="none" w:sz="0" w:space="0" w:color="auto"/>
                          </w:divBdr>
                          <w:divsChild>
                            <w:div w:id="1654406946">
                              <w:marLeft w:val="0"/>
                              <w:marRight w:val="0"/>
                              <w:marTop w:val="0"/>
                              <w:marBottom w:val="0"/>
                              <w:divBdr>
                                <w:top w:val="none" w:sz="0" w:space="0" w:color="auto"/>
                                <w:left w:val="none" w:sz="0" w:space="0" w:color="auto"/>
                                <w:bottom w:val="none" w:sz="0" w:space="0" w:color="auto"/>
                                <w:right w:val="none" w:sz="0" w:space="0" w:color="auto"/>
                              </w:divBdr>
                              <w:divsChild>
                                <w:div w:id="2337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357650">
      <w:bodyDiv w:val="1"/>
      <w:marLeft w:val="0"/>
      <w:marRight w:val="0"/>
      <w:marTop w:val="0"/>
      <w:marBottom w:val="0"/>
      <w:divBdr>
        <w:top w:val="none" w:sz="0" w:space="0" w:color="auto"/>
        <w:left w:val="none" w:sz="0" w:space="0" w:color="auto"/>
        <w:bottom w:val="none" w:sz="0" w:space="0" w:color="auto"/>
        <w:right w:val="none" w:sz="0" w:space="0" w:color="auto"/>
      </w:divBdr>
    </w:div>
    <w:div w:id="1115561052">
      <w:bodyDiv w:val="1"/>
      <w:marLeft w:val="0"/>
      <w:marRight w:val="0"/>
      <w:marTop w:val="0"/>
      <w:marBottom w:val="0"/>
      <w:divBdr>
        <w:top w:val="none" w:sz="0" w:space="0" w:color="auto"/>
        <w:left w:val="none" w:sz="0" w:space="0" w:color="auto"/>
        <w:bottom w:val="none" w:sz="0" w:space="0" w:color="auto"/>
        <w:right w:val="none" w:sz="0" w:space="0" w:color="auto"/>
      </w:divBdr>
      <w:divsChild>
        <w:div w:id="1706708949">
          <w:marLeft w:val="0"/>
          <w:marRight w:val="0"/>
          <w:marTop w:val="0"/>
          <w:marBottom w:val="0"/>
          <w:divBdr>
            <w:top w:val="none" w:sz="0" w:space="0" w:color="auto"/>
            <w:left w:val="none" w:sz="0" w:space="0" w:color="auto"/>
            <w:bottom w:val="none" w:sz="0" w:space="0" w:color="auto"/>
            <w:right w:val="none" w:sz="0" w:space="0" w:color="auto"/>
          </w:divBdr>
        </w:div>
      </w:divsChild>
    </w:div>
    <w:div w:id="1556694840">
      <w:bodyDiv w:val="1"/>
      <w:marLeft w:val="0"/>
      <w:marRight w:val="0"/>
      <w:marTop w:val="0"/>
      <w:marBottom w:val="0"/>
      <w:divBdr>
        <w:top w:val="none" w:sz="0" w:space="0" w:color="auto"/>
        <w:left w:val="none" w:sz="0" w:space="0" w:color="auto"/>
        <w:bottom w:val="none" w:sz="0" w:space="0" w:color="auto"/>
        <w:right w:val="none" w:sz="0" w:space="0" w:color="auto"/>
      </w:divBdr>
    </w:div>
    <w:div w:id="2125495213">
      <w:bodyDiv w:val="1"/>
      <w:marLeft w:val="0"/>
      <w:marRight w:val="0"/>
      <w:marTop w:val="0"/>
      <w:marBottom w:val="0"/>
      <w:divBdr>
        <w:top w:val="none" w:sz="0" w:space="0" w:color="auto"/>
        <w:left w:val="none" w:sz="0" w:space="0" w:color="auto"/>
        <w:bottom w:val="none" w:sz="0" w:space="0" w:color="auto"/>
        <w:right w:val="none" w:sz="0" w:space="0" w:color="auto"/>
      </w:divBdr>
    </w:div>
    <w:div w:id="213012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B181D-86EE-4A24-8EB7-8E0F27E4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9561</Words>
  <Characters>49154</Characters>
  <Application>Microsoft Office Word</Application>
  <DocSecurity>0</DocSecurity>
  <Lines>819</Lines>
  <Paragraphs>315</Paragraphs>
  <ScaleCrop>false</ScaleCrop>
  <HeadingPairs>
    <vt:vector size="2" baseType="variant">
      <vt:variant>
        <vt:lpstr>Title</vt:lpstr>
      </vt:variant>
      <vt:variant>
        <vt:i4>1</vt:i4>
      </vt:variant>
    </vt:vector>
  </HeadingPairs>
  <TitlesOfParts>
    <vt:vector size="1" baseType="lpstr">
      <vt:lpstr/>
    </vt:vector>
  </TitlesOfParts>
  <Company>Harper Macleod LLP</Company>
  <LinksUpToDate>false</LinksUpToDate>
  <CharactersWithSpaces>58400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McNeill</dc:creator>
  <cp:lastModifiedBy>Stuart Younie</cp:lastModifiedBy>
  <cp:revision>3</cp:revision>
  <cp:lastPrinted>2025-06-16T08:38:00Z</cp:lastPrinted>
  <dcterms:created xsi:type="dcterms:W3CDTF">2025-10-01T09:19:00Z</dcterms:created>
  <dcterms:modified xsi:type="dcterms:W3CDTF">2025-10-01T11:00:00Z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ba7a85-786a-4d51-a8d6-f0cf8e3fbb5d_Enabled">
    <vt:lpwstr>true</vt:lpwstr>
  </property>
  <property fmtid="{D5CDD505-2E9C-101B-9397-08002B2CF9AE}" pid="3" name="MSIP_Label_d9ba7a85-786a-4d51-a8d6-f0cf8e3fbb5d_SetDate">
    <vt:lpwstr>2025-04-28T15:55:26Z</vt:lpwstr>
  </property>
  <property fmtid="{D5CDD505-2E9C-101B-9397-08002B2CF9AE}" pid="4" name="MSIP_Label_d9ba7a85-786a-4d51-a8d6-f0cf8e3fbb5d_Method">
    <vt:lpwstr>Privileged</vt:lpwstr>
  </property>
  <property fmtid="{D5CDD505-2E9C-101B-9397-08002B2CF9AE}" pid="5" name="MSIP_Label_d9ba7a85-786a-4d51-a8d6-f0cf8e3fbb5d_Name">
    <vt:lpwstr>Internal</vt:lpwstr>
  </property>
  <property fmtid="{D5CDD505-2E9C-101B-9397-08002B2CF9AE}" pid="6" name="MSIP_Label_d9ba7a85-786a-4d51-a8d6-f0cf8e3fbb5d_SiteId">
    <vt:lpwstr>97cbadbc-9c17-46ff-807d-aef9d23c5692</vt:lpwstr>
  </property>
  <property fmtid="{D5CDD505-2E9C-101B-9397-08002B2CF9AE}" pid="7" name="MSIP_Label_d9ba7a85-786a-4d51-a8d6-f0cf8e3fbb5d_ActionId">
    <vt:lpwstr>c4ee390e-1d6b-48b7-af6b-9c9771a6cd16</vt:lpwstr>
  </property>
  <property fmtid="{D5CDD505-2E9C-101B-9397-08002B2CF9AE}" pid="8" name="MSIP_Label_d9ba7a85-786a-4d51-a8d6-f0cf8e3fbb5d_ContentBits">
    <vt:lpwstr>0</vt:lpwstr>
  </property>
</Properties>
</file>